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F76F2" w14:textId="77777777" w:rsidR="00212F6B" w:rsidRDefault="00FD517A" w:rsidP="00BD35A4">
      <w:pPr>
        <w:jc w:val="both"/>
      </w:pPr>
      <w:r>
        <w:rPr>
          <w:rFonts w:ascii="Arial" w:hAnsi="Arial"/>
          <w:b/>
        </w:rPr>
        <w:t>PROCESO:</w:t>
      </w:r>
      <w:r>
        <w:rPr>
          <w:rFonts w:ascii="Arial" w:hAnsi="Arial"/>
          <w:b/>
          <w:spacing w:val="-12"/>
        </w:rPr>
        <w:t xml:space="preserve"> </w:t>
      </w:r>
      <w:r>
        <w:t>Planeación</w:t>
      </w:r>
      <w:r>
        <w:rPr>
          <w:spacing w:val="-11"/>
        </w:rPr>
        <w:t xml:space="preserve"> </w:t>
      </w:r>
      <w:r>
        <w:rPr>
          <w:spacing w:val="-2"/>
        </w:rPr>
        <w:t>Institucional.</w:t>
      </w:r>
    </w:p>
    <w:p w14:paraId="3DD43FEE" w14:textId="77777777" w:rsidR="001D02B6" w:rsidRDefault="001D02B6" w:rsidP="007937D9">
      <w:pPr>
        <w:jc w:val="both"/>
        <w:rPr>
          <w:rFonts w:ascii="Arial"/>
          <w:b/>
        </w:rPr>
      </w:pPr>
    </w:p>
    <w:p w14:paraId="1AFF76F4" w14:textId="70DF33D4" w:rsidR="00212F6B" w:rsidRDefault="00FD517A" w:rsidP="00BD35A4">
      <w:pPr>
        <w:jc w:val="both"/>
      </w:pPr>
      <w:r>
        <w:rPr>
          <w:rFonts w:ascii="Arial"/>
          <w:b/>
        </w:rPr>
        <w:t>FECHA:</w:t>
      </w:r>
      <w:r>
        <w:rPr>
          <w:rFonts w:ascii="Arial"/>
          <w:b/>
          <w:spacing w:val="-4"/>
        </w:rPr>
        <w:t xml:space="preserve"> </w:t>
      </w:r>
      <w:r w:rsidR="00FB57C1">
        <w:t>febrero de 2026</w:t>
      </w:r>
    </w:p>
    <w:p w14:paraId="1AFF76F5" w14:textId="77777777" w:rsidR="00212F6B" w:rsidRDefault="00212F6B" w:rsidP="00BD35A4">
      <w:pPr>
        <w:pStyle w:val="Textoindependiente"/>
      </w:pPr>
    </w:p>
    <w:p w14:paraId="1AFF76F6" w14:textId="39E89848" w:rsidR="00212F6B" w:rsidRDefault="00FD517A" w:rsidP="00BD35A4">
      <w:pPr>
        <w:pStyle w:val="Prrafodelista"/>
        <w:tabs>
          <w:tab w:val="left" w:pos="620"/>
        </w:tabs>
        <w:ind w:left="0" w:firstLine="0"/>
        <w:rPr>
          <w:rFonts w:ascii="Arial" w:hAnsi="Arial"/>
          <w:b/>
        </w:rPr>
      </w:pPr>
      <w:r>
        <w:rPr>
          <w:rFonts w:ascii="Arial" w:hAnsi="Arial"/>
          <w:b/>
        </w:rPr>
        <w:t>NOMBRE</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LA</w:t>
      </w:r>
      <w:r>
        <w:rPr>
          <w:rFonts w:ascii="Arial" w:hAnsi="Arial"/>
          <w:b/>
          <w:spacing w:val="-15"/>
        </w:rPr>
        <w:t xml:space="preserve"> </w:t>
      </w:r>
      <w:r>
        <w:rPr>
          <w:rFonts w:ascii="Arial" w:hAnsi="Arial"/>
          <w:b/>
          <w:spacing w:val="-2"/>
        </w:rPr>
        <w:t>POLÍTICA</w:t>
      </w:r>
    </w:p>
    <w:p w14:paraId="0F414000" w14:textId="44481344" w:rsidR="001D02B6" w:rsidRDefault="00ED3A92" w:rsidP="00ED3A92">
      <w:pPr>
        <w:tabs>
          <w:tab w:val="left" w:pos="3060"/>
        </w:tabs>
        <w:ind w:left="3387" w:hanging="3387"/>
        <w:rPr>
          <w:rFonts w:ascii="Arial" w:hAnsi="Arial"/>
          <w:b/>
        </w:rPr>
      </w:pPr>
      <w:r>
        <w:rPr>
          <w:rFonts w:ascii="Arial" w:hAnsi="Arial"/>
          <w:b/>
        </w:rPr>
        <w:tab/>
      </w:r>
    </w:p>
    <w:p w14:paraId="1AFF76F7" w14:textId="64706F54" w:rsidR="00212F6B" w:rsidRDefault="00FD517A" w:rsidP="001D02B6">
      <w:pPr>
        <w:jc w:val="center"/>
        <w:rPr>
          <w:rFonts w:ascii="Arial" w:hAnsi="Arial"/>
          <w:b/>
          <w:spacing w:val="-2"/>
        </w:rPr>
      </w:pPr>
      <w:r>
        <w:rPr>
          <w:rFonts w:ascii="Arial" w:hAnsi="Arial"/>
          <w:b/>
        </w:rPr>
        <w:t>POLÍTICA</w:t>
      </w:r>
      <w:r>
        <w:rPr>
          <w:rFonts w:ascii="Arial" w:hAnsi="Arial"/>
          <w:b/>
          <w:spacing w:val="-16"/>
        </w:rPr>
        <w:t xml:space="preserve"> </w:t>
      </w:r>
      <w:r>
        <w:rPr>
          <w:rFonts w:ascii="Arial" w:hAnsi="Arial"/>
          <w:b/>
        </w:rPr>
        <w:t>DE</w:t>
      </w:r>
      <w:r>
        <w:rPr>
          <w:rFonts w:ascii="Arial" w:hAnsi="Arial"/>
          <w:b/>
          <w:spacing w:val="-12"/>
        </w:rPr>
        <w:t xml:space="preserve"> </w:t>
      </w:r>
      <w:r>
        <w:rPr>
          <w:rFonts w:ascii="Arial" w:hAnsi="Arial"/>
          <w:b/>
        </w:rPr>
        <w:t>FORTALECIMIENTO</w:t>
      </w:r>
      <w:r>
        <w:rPr>
          <w:rFonts w:ascii="Arial" w:hAnsi="Arial"/>
          <w:b/>
          <w:spacing w:val="-10"/>
        </w:rPr>
        <w:t xml:space="preserve"> </w:t>
      </w:r>
      <w:r>
        <w:rPr>
          <w:rFonts w:ascii="Arial" w:hAnsi="Arial"/>
          <w:b/>
        </w:rPr>
        <w:t>ORGANIZACIONAL</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SIMPLIFICACIÓN</w:t>
      </w:r>
      <w:r>
        <w:rPr>
          <w:rFonts w:ascii="Arial" w:hAnsi="Arial"/>
          <w:b/>
          <w:spacing w:val="-9"/>
        </w:rPr>
        <w:t xml:space="preserve"> </w:t>
      </w:r>
      <w:r>
        <w:rPr>
          <w:rFonts w:ascii="Arial" w:hAnsi="Arial"/>
          <w:b/>
        </w:rPr>
        <w:t>DE</w:t>
      </w:r>
      <w:r w:rsidR="001D02B6">
        <w:rPr>
          <w:rFonts w:ascii="Arial" w:hAnsi="Arial"/>
          <w:b/>
        </w:rPr>
        <w:t xml:space="preserve"> </w:t>
      </w:r>
      <w:r>
        <w:rPr>
          <w:rFonts w:ascii="Arial" w:hAnsi="Arial"/>
          <w:b/>
          <w:spacing w:val="-2"/>
        </w:rPr>
        <w:t>PROCESOS.</w:t>
      </w:r>
    </w:p>
    <w:p w14:paraId="020E8D67" w14:textId="77777777" w:rsidR="001D02B6" w:rsidRDefault="001D02B6" w:rsidP="001D02B6">
      <w:pPr>
        <w:jc w:val="center"/>
        <w:rPr>
          <w:rFonts w:ascii="Arial" w:hAnsi="Arial"/>
          <w:b/>
          <w:spacing w:val="-2"/>
        </w:rPr>
      </w:pPr>
    </w:p>
    <w:p w14:paraId="779733B2" w14:textId="77777777" w:rsidR="001D02B6" w:rsidRDefault="001D02B6" w:rsidP="00BD35A4">
      <w:pPr>
        <w:jc w:val="center"/>
        <w:rPr>
          <w:rFonts w:ascii="Arial" w:hAnsi="Arial"/>
          <w:b/>
        </w:rPr>
      </w:pPr>
    </w:p>
    <w:p w14:paraId="1AFF76F8" w14:textId="77777777" w:rsidR="00212F6B" w:rsidRDefault="00FD517A" w:rsidP="00BD35A4">
      <w:pPr>
        <w:pStyle w:val="Prrafodelista"/>
        <w:numPr>
          <w:ilvl w:val="0"/>
          <w:numId w:val="5"/>
        </w:numPr>
        <w:tabs>
          <w:tab w:val="left" w:pos="620"/>
        </w:tabs>
        <w:spacing w:before="252"/>
        <w:rPr>
          <w:rFonts w:ascii="Arial"/>
          <w:b/>
        </w:rPr>
      </w:pPr>
      <w:r>
        <w:rPr>
          <w:rFonts w:ascii="Arial"/>
          <w:b/>
          <w:spacing w:val="-2"/>
        </w:rPr>
        <w:t>CONTEXTO</w:t>
      </w:r>
    </w:p>
    <w:p w14:paraId="1AFF76F9" w14:textId="77777777" w:rsidR="00212F6B" w:rsidRDefault="00212F6B" w:rsidP="00BD35A4">
      <w:pPr>
        <w:pStyle w:val="Textoindependiente"/>
        <w:rPr>
          <w:rFonts w:ascii="Arial"/>
          <w:b/>
        </w:rPr>
      </w:pPr>
    </w:p>
    <w:p w14:paraId="1AFF76FA" w14:textId="0798C3F8" w:rsidR="00212F6B" w:rsidRDefault="00FD517A" w:rsidP="00BD35A4">
      <w:pPr>
        <w:pStyle w:val="Textoindependiente"/>
        <w:jc w:val="both"/>
      </w:pPr>
      <w:r>
        <w:t>El</w:t>
      </w:r>
      <w:r>
        <w:rPr>
          <w:spacing w:val="-10"/>
        </w:rPr>
        <w:t xml:space="preserve"> </w:t>
      </w:r>
      <w:r>
        <w:t>Modelo</w:t>
      </w:r>
      <w:r>
        <w:rPr>
          <w:spacing w:val="-10"/>
        </w:rPr>
        <w:t xml:space="preserve"> </w:t>
      </w:r>
      <w:r>
        <w:t>Integrado</w:t>
      </w:r>
      <w:r>
        <w:rPr>
          <w:spacing w:val="-12"/>
        </w:rPr>
        <w:t xml:space="preserve"> </w:t>
      </w:r>
      <w:r>
        <w:t>de</w:t>
      </w:r>
      <w:r>
        <w:rPr>
          <w:spacing w:val="-14"/>
        </w:rPr>
        <w:t xml:space="preserve"> </w:t>
      </w:r>
      <w:r>
        <w:t>Planeación</w:t>
      </w:r>
      <w:r>
        <w:rPr>
          <w:spacing w:val="-12"/>
        </w:rPr>
        <w:t xml:space="preserve"> </w:t>
      </w:r>
      <w:r>
        <w:t>y</w:t>
      </w:r>
      <w:r>
        <w:rPr>
          <w:spacing w:val="-14"/>
        </w:rPr>
        <w:t xml:space="preserve"> </w:t>
      </w:r>
      <w:r>
        <w:t>Gestión</w:t>
      </w:r>
      <w:r>
        <w:rPr>
          <w:spacing w:val="-12"/>
        </w:rPr>
        <w:t xml:space="preserve"> </w:t>
      </w:r>
      <w:r>
        <w:t>(MIPG)</w:t>
      </w:r>
      <w:r>
        <w:rPr>
          <w:spacing w:val="-8"/>
        </w:rPr>
        <w:t xml:space="preserve"> </w:t>
      </w:r>
      <w:r>
        <w:t>es</w:t>
      </w:r>
      <w:r>
        <w:rPr>
          <w:spacing w:val="-9"/>
        </w:rPr>
        <w:t xml:space="preserve"> </w:t>
      </w:r>
      <w:r>
        <w:t>un</w:t>
      </w:r>
      <w:r>
        <w:rPr>
          <w:spacing w:val="-16"/>
        </w:rPr>
        <w:t xml:space="preserve"> </w:t>
      </w:r>
      <w:r>
        <w:t>marco</w:t>
      </w:r>
      <w:r>
        <w:rPr>
          <w:spacing w:val="-11"/>
        </w:rPr>
        <w:t xml:space="preserve"> </w:t>
      </w:r>
      <w:r>
        <w:t>de</w:t>
      </w:r>
      <w:r>
        <w:rPr>
          <w:spacing w:val="-14"/>
        </w:rPr>
        <w:t xml:space="preserve"> </w:t>
      </w:r>
      <w:r>
        <w:t>referencia</w:t>
      </w:r>
      <w:r>
        <w:rPr>
          <w:spacing w:val="-8"/>
        </w:rPr>
        <w:t xml:space="preserve"> </w:t>
      </w:r>
      <w:r>
        <w:t>para</w:t>
      </w:r>
      <w:r>
        <w:rPr>
          <w:spacing w:val="-12"/>
        </w:rPr>
        <w:t xml:space="preserve"> </w:t>
      </w:r>
      <w:r>
        <w:t>dirigir, planear, ejecutar, hacer seguimiento, evaluar y controlar la gestión de las entidades y organismos públicos, con el fin de generar resultados mediante planes de desarrollo que resuelvan las necesidades y problemas de los ciudadanos, con integridad, oportunidad y calidad en el servicio.</w:t>
      </w:r>
      <w:r w:rsidR="009A1E1B">
        <w:rPr>
          <w:rStyle w:val="Refdenotaalpie"/>
          <w:rFonts w:ascii="Arial" w:hAnsi="Arial" w:cs="Arial"/>
        </w:rPr>
        <w:footnoteReference w:id="1"/>
      </w:r>
    </w:p>
    <w:p w14:paraId="66CF22FF" w14:textId="77777777" w:rsidR="00EB4E35" w:rsidRDefault="00EB4E35" w:rsidP="00BD35A4">
      <w:pPr>
        <w:pStyle w:val="Textoindependiente"/>
        <w:jc w:val="both"/>
      </w:pPr>
    </w:p>
    <w:p w14:paraId="2A9A098D" w14:textId="6645A000" w:rsidR="00EB4E35" w:rsidRDefault="00CB016A" w:rsidP="007937D9">
      <w:pPr>
        <w:pStyle w:val="Textoindependiente"/>
        <w:jc w:val="both"/>
      </w:pPr>
      <w:r>
        <w:t xml:space="preserve">El propósito de MIPG es contribuir </w:t>
      </w:r>
      <w:r w:rsidR="004524D4">
        <w:t>al fortalecimiento de las capacidades de las organizaciones, ya que se focaliza en las prácticas y procesos clave que ellas adelantan para convertir insumos en resultados, apuntando a transformar el Estado Colombiano de un Estado legislativo a un Estado prestador de Servicios</w:t>
      </w:r>
      <w:r w:rsidR="009F3882">
        <w:t xml:space="preserve">, </w:t>
      </w:r>
      <w:r w:rsidR="006976BD">
        <w:t>siguiendo los principios de la función adm</w:t>
      </w:r>
      <w:r w:rsidR="00AF3ABF">
        <w:t>inistrativa contenidos en</w:t>
      </w:r>
      <w:r w:rsidR="009F3882">
        <w:t xml:space="preserve"> el artículo 209 de la Constitución Política, </w:t>
      </w:r>
      <w:r w:rsidR="00E044BC">
        <w:t>para generar mayor productividad organizacional, entidades públicas inteligentes, agiles y flexibles, mayor bienestar social, entidades transparentes, servidores íntegros y ciudadanos responsables.</w:t>
      </w:r>
      <w:r w:rsidR="00A1293A">
        <w:rPr>
          <w:rStyle w:val="Refdenotaalpie"/>
          <w:rFonts w:ascii="Arial" w:hAnsi="Arial" w:cs="Arial"/>
        </w:rPr>
        <w:footnoteReference w:id="2"/>
      </w:r>
    </w:p>
    <w:p w14:paraId="5986D251" w14:textId="77777777" w:rsidR="007B29CD" w:rsidRDefault="007B29CD" w:rsidP="00BD35A4">
      <w:pPr>
        <w:pStyle w:val="Textoindependiente"/>
        <w:jc w:val="both"/>
      </w:pPr>
    </w:p>
    <w:p w14:paraId="1AFF76FB" w14:textId="6712A629" w:rsidR="00212F6B" w:rsidRDefault="0054559B" w:rsidP="007937D9">
      <w:pPr>
        <w:pStyle w:val="Textoindependiente"/>
        <w:jc w:val="both"/>
      </w:pPr>
      <w:r>
        <w:t>En tal sentido, MIPG o</w:t>
      </w:r>
      <w:r w:rsidR="00FD517A">
        <w:t>bedece</w:t>
      </w:r>
      <w:r w:rsidR="00FD517A">
        <w:rPr>
          <w:spacing w:val="-12"/>
        </w:rPr>
        <w:t xml:space="preserve"> </w:t>
      </w:r>
      <w:r w:rsidR="00FD517A">
        <w:t>a</w:t>
      </w:r>
      <w:r w:rsidR="00FD517A">
        <w:rPr>
          <w:spacing w:val="-11"/>
        </w:rPr>
        <w:t xml:space="preserve"> </w:t>
      </w:r>
      <w:r w:rsidR="00FD517A">
        <w:t>una</w:t>
      </w:r>
      <w:r w:rsidR="00FD517A">
        <w:rPr>
          <w:spacing w:val="-9"/>
        </w:rPr>
        <w:t xml:space="preserve"> </w:t>
      </w:r>
      <w:r w:rsidR="00FD517A">
        <w:t>normativa</w:t>
      </w:r>
      <w:r w:rsidR="00FD517A">
        <w:rPr>
          <w:spacing w:val="-9"/>
        </w:rPr>
        <w:t xml:space="preserve"> </w:t>
      </w:r>
      <w:r w:rsidR="00FD517A">
        <w:t>moderna</w:t>
      </w:r>
      <w:r w:rsidR="00FD517A">
        <w:rPr>
          <w:spacing w:val="-16"/>
        </w:rPr>
        <w:t xml:space="preserve"> </w:t>
      </w:r>
      <w:r w:rsidR="00FD517A">
        <w:t>que</w:t>
      </w:r>
      <w:r w:rsidR="00FD517A">
        <w:rPr>
          <w:spacing w:val="-11"/>
        </w:rPr>
        <w:t xml:space="preserve"> </w:t>
      </w:r>
      <w:r w:rsidR="00FD517A">
        <w:t>pretende</w:t>
      </w:r>
      <w:r w:rsidR="00FD517A">
        <w:rPr>
          <w:spacing w:val="-16"/>
        </w:rPr>
        <w:t xml:space="preserve"> </w:t>
      </w:r>
      <w:r w:rsidR="00FD517A">
        <w:t>mejorar</w:t>
      </w:r>
      <w:r w:rsidR="00FD517A">
        <w:rPr>
          <w:spacing w:val="-9"/>
        </w:rPr>
        <w:t xml:space="preserve"> </w:t>
      </w:r>
      <w:r w:rsidR="00FD517A">
        <w:t>la</w:t>
      </w:r>
      <w:r w:rsidR="00FD517A">
        <w:rPr>
          <w:spacing w:val="-9"/>
        </w:rPr>
        <w:t xml:space="preserve"> </w:t>
      </w:r>
      <w:r w:rsidR="00FD517A">
        <w:t>capacidad</w:t>
      </w:r>
      <w:r w:rsidR="00FD517A">
        <w:rPr>
          <w:spacing w:val="-7"/>
        </w:rPr>
        <w:t xml:space="preserve"> </w:t>
      </w:r>
      <w:r w:rsidR="00FD517A">
        <w:t>de</w:t>
      </w:r>
      <w:r w:rsidR="00FD517A">
        <w:rPr>
          <w:spacing w:val="-14"/>
        </w:rPr>
        <w:t xml:space="preserve"> </w:t>
      </w:r>
      <w:r w:rsidR="00FD517A">
        <w:t>las</w:t>
      </w:r>
      <w:r w:rsidR="00FD517A">
        <w:rPr>
          <w:spacing w:val="-7"/>
        </w:rPr>
        <w:t xml:space="preserve"> </w:t>
      </w:r>
      <w:r w:rsidR="00FD517A">
        <w:t>entidades</w:t>
      </w:r>
      <w:r w:rsidR="00FD517A">
        <w:rPr>
          <w:spacing w:val="-7"/>
        </w:rPr>
        <w:t xml:space="preserve"> </w:t>
      </w:r>
      <w:r w:rsidR="00FD517A">
        <w:t>del Estado</w:t>
      </w:r>
      <w:r w:rsidR="00FD517A">
        <w:rPr>
          <w:spacing w:val="-8"/>
        </w:rPr>
        <w:t xml:space="preserve"> </w:t>
      </w:r>
      <w:r w:rsidR="00FD517A">
        <w:t>para</w:t>
      </w:r>
      <w:r w:rsidR="00FD517A">
        <w:rPr>
          <w:spacing w:val="-12"/>
        </w:rPr>
        <w:t xml:space="preserve"> </w:t>
      </w:r>
      <w:r w:rsidR="00FD517A">
        <w:t>cumplirle</w:t>
      </w:r>
      <w:r w:rsidR="00FD517A">
        <w:rPr>
          <w:spacing w:val="-5"/>
        </w:rPr>
        <w:t xml:space="preserve"> </w:t>
      </w:r>
      <w:r w:rsidR="00FD517A">
        <w:t>a</w:t>
      </w:r>
      <w:r w:rsidR="00FD517A">
        <w:rPr>
          <w:spacing w:val="-9"/>
        </w:rPr>
        <w:t xml:space="preserve"> </w:t>
      </w:r>
      <w:r w:rsidR="00FD517A">
        <w:t>la</w:t>
      </w:r>
      <w:r w:rsidR="00FD517A">
        <w:rPr>
          <w:spacing w:val="-6"/>
        </w:rPr>
        <w:t xml:space="preserve"> </w:t>
      </w:r>
      <w:r w:rsidR="00FD517A">
        <w:t>ciudadanía,</w:t>
      </w:r>
      <w:r w:rsidR="00FD517A">
        <w:rPr>
          <w:spacing w:val="-5"/>
        </w:rPr>
        <w:t xml:space="preserve"> </w:t>
      </w:r>
      <w:r w:rsidR="00FD517A">
        <w:t>incrementando</w:t>
      </w:r>
      <w:r w:rsidR="00FD517A">
        <w:rPr>
          <w:spacing w:val="-8"/>
        </w:rPr>
        <w:t xml:space="preserve"> </w:t>
      </w:r>
      <w:r w:rsidR="00FD517A">
        <w:t>la</w:t>
      </w:r>
      <w:r w:rsidR="00FD517A">
        <w:rPr>
          <w:spacing w:val="-8"/>
        </w:rPr>
        <w:t xml:space="preserve"> </w:t>
      </w:r>
      <w:r w:rsidR="00FD517A">
        <w:t>confianza</w:t>
      </w:r>
      <w:r w:rsidR="00FD517A">
        <w:rPr>
          <w:spacing w:val="-8"/>
        </w:rPr>
        <w:t xml:space="preserve"> </w:t>
      </w:r>
      <w:r w:rsidR="00FD517A">
        <w:t>en</w:t>
      </w:r>
      <w:r w:rsidR="00FD517A">
        <w:rPr>
          <w:spacing w:val="-8"/>
        </w:rPr>
        <w:t xml:space="preserve"> </w:t>
      </w:r>
      <w:r w:rsidR="00FD517A">
        <w:t>las</w:t>
      </w:r>
      <w:r w:rsidR="00FD517A">
        <w:rPr>
          <w:spacing w:val="-12"/>
        </w:rPr>
        <w:t xml:space="preserve"> </w:t>
      </w:r>
      <w:r w:rsidR="00FD517A">
        <w:t>Instituciones</w:t>
      </w:r>
      <w:r w:rsidR="00FD517A">
        <w:rPr>
          <w:spacing w:val="-5"/>
        </w:rPr>
        <w:t xml:space="preserve"> </w:t>
      </w:r>
      <w:r w:rsidR="00FD517A">
        <w:t>y</w:t>
      </w:r>
      <w:r w:rsidR="00FD517A">
        <w:rPr>
          <w:spacing w:val="-9"/>
        </w:rPr>
        <w:t xml:space="preserve"> </w:t>
      </w:r>
      <w:r w:rsidR="00FD517A">
        <w:t>en los servidores públicos, logrando mejores niveles de gobernabilidad y legitimidad de las instituciones, mejorando su desempeño en términos de eficiencia y eficacia y alcanzando resultados con generación de valor.</w:t>
      </w:r>
    </w:p>
    <w:p w14:paraId="0E12F53A" w14:textId="77777777" w:rsidR="005730E4" w:rsidRDefault="005730E4" w:rsidP="00BD35A4">
      <w:pPr>
        <w:pStyle w:val="Textoindependiente"/>
        <w:jc w:val="both"/>
      </w:pPr>
    </w:p>
    <w:p w14:paraId="08B32201" w14:textId="6F91FB54" w:rsidR="008F413C" w:rsidRDefault="00D270D4" w:rsidP="007937D9">
      <w:pPr>
        <w:pStyle w:val="Textoindependiente"/>
        <w:jc w:val="both"/>
      </w:pPr>
      <w:r>
        <w:t>Para el cumplimiento de su</w:t>
      </w:r>
      <w:r w:rsidR="00940E45">
        <w:t xml:space="preserve"> objetivo </w:t>
      </w:r>
      <w:r>
        <w:t>MIPG</w:t>
      </w:r>
      <w:r w:rsidR="003C78E9">
        <w:t xml:space="preserve"> a través de la </w:t>
      </w:r>
      <w:r w:rsidR="003C78E9">
        <w:rPr>
          <w:i/>
          <w:iCs/>
        </w:rPr>
        <w:t xml:space="preserve">Dimensión de Gestión con Valores para </w:t>
      </w:r>
      <w:r w:rsidR="00940E45">
        <w:rPr>
          <w:i/>
          <w:iCs/>
        </w:rPr>
        <w:t xml:space="preserve">Resultados, </w:t>
      </w:r>
      <w:r w:rsidR="00940E45">
        <w:t>facilita</w:t>
      </w:r>
      <w:r>
        <w:t xml:space="preserve"> que la gestión de las entidades esté orientada </w:t>
      </w:r>
      <w:r w:rsidR="003C78E9">
        <w:t xml:space="preserve">hacia el logro de resultados en el marco de integridad, </w:t>
      </w:r>
      <w:r w:rsidR="006E564E">
        <w:t xml:space="preserve">y para ello pone en marcha los cursos de acción y trayectorias de implementación definidas en la </w:t>
      </w:r>
      <w:r w:rsidR="006E564E">
        <w:rPr>
          <w:i/>
          <w:iCs/>
        </w:rPr>
        <w:t xml:space="preserve">Dimensión de Direccionamiento Estratégico y Planeación </w:t>
      </w:r>
      <w:r w:rsidR="006E564E">
        <w:t xml:space="preserve">y contando con el talento humano disponible. </w:t>
      </w:r>
      <w:r w:rsidR="00545BFE">
        <w:t xml:space="preserve">El propósito de la </w:t>
      </w:r>
      <w:r w:rsidR="00545BFE">
        <w:rPr>
          <w:i/>
          <w:iCs/>
        </w:rPr>
        <w:t xml:space="preserve">Dimensión de Gestión con Valores para Resultados </w:t>
      </w:r>
      <w:r w:rsidR="00545BFE">
        <w:t xml:space="preserve">es permitirle a la entidad realizar actividades que la conduzcan a lograr los resultados propuestos y a materializar las decisiones plasmadas en su planeación institucional, en el marco de los valores del servicio público. </w:t>
      </w:r>
      <w:r w:rsidR="00985111">
        <w:rPr>
          <w:rStyle w:val="Refdenotaalpie"/>
        </w:rPr>
        <w:footnoteReference w:id="3"/>
      </w:r>
    </w:p>
    <w:p w14:paraId="3346A4C7" w14:textId="77777777" w:rsidR="00545BFE" w:rsidRDefault="00545BFE" w:rsidP="007937D9">
      <w:pPr>
        <w:pStyle w:val="Textoindependiente"/>
        <w:jc w:val="both"/>
      </w:pPr>
    </w:p>
    <w:p w14:paraId="3FA5B099" w14:textId="77777777" w:rsidR="00286F34" w:rsidRDefault="00286F34" w:rsidP="007937D9">
      <w:pPr>
        <w:pStyle w:val="Textoindependiente"/>
        <w:jc w:val="both"/>
      </w:pPr>
    </w:p>
    <w:p w14:paraId="5F4962F6" w14:textId="77777777" w:rsidR="00286F34" w:rsidRDefault="00286F34" w:rsidP="007937D9">
      <w:pPr>
        <w:pStyle w:val="Textoindependiente"/>
        <w:jc w:val="both"/>
      </w:pPr>
    </w:p>
    <w:p w14:paraId="7BBE9379" w14:textId="77777777" w:rsidR="00286F34" w:rsidRDefault="00286F34" w:rsidP="007937D9">
      <w:pPr>
        <w:pStyle w:val="Textoindependiente"/>
        <w:jc w:val="both"/>
      </w:pPr>
    </w:p>
    <w:p w14:paraId="18E22652" w14:textId="77777777" w:rsidR="00286F34" w:rsidRDefault="00286F34" w:rsidP="007937D9">
      <w:pPr>
        <w:pStyle w:val="Textoindependiente"/>
        <w:jc w:val="both"/>
      </w:pPr>
    </w:p>
    <w:p w14:paraId="05E5F862" w14:textId="77777777" w:rsidR="00286F34" w:rsidRDefault="00286F34" w:rsidP="007937D9">
      <w:pPr>
        <w:pStyle w:val="Textoindependiente"/>
        <w:jc w:val="both"/>
      </w:pPr>
    </w:p>
    <w:p w14:paraId="0C7A09EE" w14:textId="36E4E305" w:rsidR="00545BFE" w:rsidRDefault="00545BFE" w:rsidP="007937D9">
      <w:pPr>
        <w:pStyle w:val="Textoindependiente"/>
        <w:jc w:val="both"/>
      </w:pPr>
      <w:r>
        <w:t>Para concretar las de</w:t>
      </w:r>
      <w:r w:rsidR="00865432">
        <w:t xml:space="preserve">cisiones tomadas en el proceso de planeación institucional, y teniendo en cuenta el talento humano disponible, </w:t>
      </w:r>
      <w:r w:rsidR="000B3481">
        <w:t xml:space="preserve">la </w:t>
      </w:r>
      <w:r w:rsidR="000B3481">
        <w:rPr>
          <w:i/>
          <w:iCs/>
        </w:rPr>
        <w:t xml:space="preserve">Dimensión de Gestión con Valores para Resultados </w:t>
      </w:r>
      <w:r w:rsidR="000B3481">
        <w:t xml:space="preserve">debe ser abordada desde tres perspectivas: i) esquema operativo interno, </w:t>
      </w:r>
      <w:proofErr w:type="spellStart"/>
      <w:r w:rsidR="000B3481">
        <w:t>ii</w:t>
      </w:r>
      <w:proofErr w:type="spellEnd"/>
      <w:r w:rsidR="000B3481">
        <w:t>) relación Estado Ciudadano, y iii) Políticas que fortalecen la gestión institucional y el buen manejo de recursos p</w:t>
      </w:r>
      <w:r w:rsidR="000D38F5">
        <w:t xml:space="preserve">úblicos. Para lo cual deberá tener en cuenta los lineamientos de otras políticas de gestión y desempeño institucional, tales como Gestión Presupuestal y Eficiencia de Gasto Público, e Integridad. </w:t>
      </w:r>
      <w:r w:rsidR="002121E3">
        <w:rPr>
          <w:rStyle w:val="Refdenotaalpie"/>
        </w:rPr>
        <w:footnoteReference w:id="4"/>
      </w:r>
    </w:p>
    <w:p w14:paraId="50757910" w14:textId="77777777" w:rsidR="000D38F5" w:rsidRDefault="000D38F5" w:rsidP="007937D9">
      <w:pPr>
        <w:pStyle w:val="Textoindependiente"/>
        <w:jc w:val="both"/>
      </w:pPr>
    </w:p>
    <w:p w14:paraId="002FDDDD" w14:textId="0839B412" w:rsidR="000D38F5" w:rsidRPr="002121E3" w:rsidRDefault="000D38F5" w:rsidP="007937D9">
      <w:pPr>
        <w:pStyle w:val="Textoindependiente"/>
        <w:jc w:val="both"/>
      </w:pPr>
      <w:r>
        <w:t>Dentro de</w:t>
      </w:r>
      <w:r w:rsidR="002121E3">
        <w:t xml:space="preserve"> la </w:t>
      </w:r>
      <w:r w:rsidR="002121E3">
        <w:rPr>
          <w:i/>
          <w:iCs/>
        </w:rPr>
        <w:t xml:space="preserve">Dimensión de Gestión con Valores para Resultados </w:t>
      </w:r>
      <w:r w:rsidR="002121E3">
        <w:t xml:space="preserve">como </w:t>
      </w:r>
      <w:r w:rsidR="002121E3">
        <w:rPr>
          <w:i/>
          <w:iCs/>
        </w:rPr>
        <w:t xml:space="preserve">Esquema Operativo Institucional </w:t>
      </w:r>
      <w:r w:rsidR="002121E3">
        <w:t xml:space="preserve">encontramos la </w:t>
      </w:r>
      <w:r w:rsidR="002121E3">
        <w:rPr>
          <w:i/>
          <w:iCs/>
        </w:rPr>
        <w:t>Política de Fortalecimiento Organizacional y Simplificación de Procesos,</w:t>
      </w:r>
      <w:r w:rsidR="002121E3">
        <w:t xml:space="preserve"> que tiene como propósito </w:t>
      </w:r>
      <w:r w:rsidR="00590981">
        <w:t xml:space="preserve">fortalecer las capacidades organizacionales mediante la alineación entre la estrategia institucional y el modelo </w:t>
      </w:r>
      <w:r w:rsidR="0050421B">
        <w:t>operación por procesos, la estructura y la planta de personal, de manera que contribuyan a la generación de mayor valor público en la prestación de bienes y servicios, aumentando la productividad estatal.</w:t>
      </w:r>
      <w:r w:rsidR="0050421B">
        <w:rPr>
          <w:rStyle w:val="Refdenotaalpie"/>
        </w:rPr>
        <w:footnoteReference w:id="5"/>
      </w:r>
    </w:p>
    <w:p w14:paraId="1CAB4EDD" w14:textId="77777777" w:rsidR="008F413C" w:rsidRDefault="008F413C" w:rsidP="007937D9">
      <w:pPr>
        <w:pStyle w:val="Textoindependiente"/>
        <w:jc w:val="both"/>
      </w:pPr>
    </w:p>
    <w:p w14:paraId="1AFF76FD" w14:textId="77777777" w:rsidR="00212F6B" w:rsidRDefault="00FD517A" w:rsidP="007937D9">
      <w:pPr>
        <w:pStyle w:val="Textoindependiente"/>
        <w:jc w:val="both"/>
      </w:pPr>
      <w:r>
        <w:t xml:space="preserve">La política de </w:t>
      </w:r>
      <w:r w:rsidRPr="00BD35A4">
        <w:rPr>
          <w:i/>
          <w:iCs/>
        </w:rPr>
        <w:t>Fortalecimiento Organizacional y Simplificación de Procesos</w:t>
      </w:r>
      <w:r>
        <w:t xml:space="preserve"> enmarcada en MIPG garantiza mayor efectividad en los fines del estado, para lo cual es importante fortalecer</w:t>
      </w:r>
      <w:r>
        <w:rPr>
          <w:spacing w:val="-16"/>
        </w:rPr>
        <w:t xml:space="preserve"> </w:t>
      </w:r>
      <w:r>
        <w:t>la</w:t>
      </w:r>
      <w:r>
        <w:rPr>
          <w:spacing w:val="-15"/>
        </w:rPr>
        <w:t xml:space="preserve"> </w:t>
      </w:r>
      <w:r>
        <w:t>racionalización</w:t>
      </w:r>
      <w:r>
        <w:rPr>
          <w:spacing w:val="-15"/>
        </w:rPr>
        <w:t xml:space="preserve"> </w:t>
      </w:r>
      <w:r>
        <w:t>administrativa</w:t>
      </w:r>
      <w:r>
        <w:rPr>
          <w:spacing w:val="-12"/>
        </w:rPr>
        <w:t xml:space="preserve"> </w:t>
      </w:r>
      <w:r>
        <w:t>y</w:t>
      </w:r>
      <w:r>
        <w:rPr>
          <w:spacing w:val="-16"/>
        </w:rPr>
        <w:t xml:space="preserve"> </w:t>
      </w:r>
      <w:r>
        <w:t>de</w:t>
      </w:r>
      <w:r>
        <w:rPr>
          <w:spacing w:val="-13"/>
        </w:rPr>
        <w:t xml:space="preserve"> </w:t>
      </w:r>
      <w:r>
        <w:t>trámites</w:t>
      </w:r>
      <w:r>
        <w:rPr>
          <w:spacing w:val="-16"/>
        </w:rPr>
        <w:t xml:space="preserve"> </w:t>
      </w:r>
      <w:r>
        <w:t>que</w:t>
      </w:r>
      <w:r>
        <w:rPr>
          <w:spacing w:val="-15"/>
        </w:rPr>
        <w:t xml:space="preserve"> </w:t>
      </w:r>
      <w:r>
        <w:t>permitan</w:t>
      </w:r>
      <w:r>
        <w:rPr>
          <w:spacing w:val="-13"/>
        </w:rPr>
        <w:t xml:space="preserve"> </w:t>
      </w:r>
      <w:r>
        <w:t>un</w:t>
      </w:r>
      <w:r>
        <w:rPr>
          <w:spacing w:val="-16"/>
        </w:rPr>
        <w:t xml:space="preserve"> </w:t>
      </w:r>
      <w:r>
        <w:t>desarrollo</w:t>
      </w:r>
      <w:r>
        <w:rPr>
          <w:spacing w:val="-10"/>
        </w:rPr>
        <w:t xml:space="preserve"> </w:t>
      </w:r>
      <w:r>
        <w:t>eficiente y generar mayor fortalecimiento organizacional para mejorar la relación con los grupos de interés;</w:t>
      </w:r>
      <w:r>
        <w:rPr>
          <w:spacing w:val="-9"/>
        </w:rPr>
        <w:t xml:space="preserve"> </w:t>
      </w:r>
      <w:r>
        <w:t>además,</w:t>
      </w:r>
      <w:r>
        <w:rPr>
          <w:spacing w:val="-4"/>
        </w:rPr>
        <w:t xml:space="preserve"> </w:t>
      </w:r>
      <w:r>
        <w:t>brinda</w:t>
      </w:r>
      <w:r>
        <w:rPr>
          <w:spacing w:val="-11"/>
        </w:rPr>
        <w:t xml:space="preserve"> </w:t>
      </w:r>
      <w:r>
        <w:t>a</w:t>
      </w:r>
      <w:r>
        <w:rPr>
          <w:spacing w:val="-8"/>
        </w:rPr>
        <w:t xml:space="preserve"> </w:t>
      </w:r>
      <w:r>
        <w:t>la</w:t>
      </w:r>
      <w:r>
        <w:rPr>
          <w:spacing w:val="-8"/>
        </w:rPr>
        <w:t xml:space="preserve"> </w:t>
      </w:r>
      <w:r>
        <w:t>entidad</w:t>
      </w:r>
      <w:r>
        <w:rPr>
          <w:spacing w:val="-8"/>
        </w:rPr>
        <w:t xml:space="preserve"> </w:t>
      </w:r>
      <w:r>
        <w:t>la</w:t>
      </w:r>
      <w:r>
        <w:rPr>
          <w:spacing w:val="-10"/>
        </w:rPr>
        <w:t xml:space="preserve"> </w:t>
      </w:r>
      <w:r>
        <w:t>orientaciones</w:t>
      </w:r>
      <w:r>
        <w:rPr>
          <w:spacing w:val="-7"/>
        </w:rPr>
        <w:t xml:space="preserve"> </w:t>
      </w:r>
      <w:r>
        <w:t>para</w:t>
      </w:r>
      <w:r>
        <w:rPr>
          <w:spacing w:val="-8"/>
        </w:rPr>
        <w:t xml:space="preserve"> </w:t>
      </w:r>
      <w:r>
        <w:t>lograr</w:t>
      </w:r>
      <w:r>
        <w:rPr>
          <w:spacing w:val="-9"/>
        </w:rPr>
        <w:t xml:space="preserve"> </w:t>
      </w:r>
      <w:r>
        <w:t>alinear</w:t>
      </w:r>
      <w:r>
        <w:rPr>
          <w:spacing w:val="-8"/>
        </w:rPr>
        <w:t xml:space="preserve"> </w:t>
      </w:r>
      <w:r>
        <w:t>el</w:t>
      </w:r>
      <w:r>
        <w:rPr>
          <w:spacing w:val="-13"/>
        </w:rPr>
        <w:t xml:space="preserve"> </w:t>
      </w:r>
      <w:r>
        <w:t>direccionamiento estratégico y planeación, con una estructura organizacional y un modelo de procesos que facilite la operación.</w:t>
      </w:r>
    </w:p>
    <w:p w14:paraId="48ECFF91" w14:textId="77777777" w:rsidR="005151C4" w:rsidRDefault="005151C4" w:rsidP="00BD35A4">
      <w:pPr>
        <w:pStyle w:val="Textoindependiente"/>
        <w:jc w:val="both"/>
      </w:pPr>
    </w:p>
    <w:p w14:paraId="1AFF76FE" w14:textId="77777777" w:rsidR="00212F6B" w:rsidRDefault="00FD517A" w:rsidP="007937D9">
      <w:pPr>
        <w:pStyle w:val="Textoindependiente"/>
        <w:jc w:val="both"/>
      </w:pPr>
      <w:r>
        <w:t>El fortalecimiento institucional y la simplificación de los procesos representa una de las principales</w:t>
      </w:r>
      <w:r>
        <w:rPr>
          <w:spacing w:val="-3"/>
        </w:rPr>
        <w:t xml:space="preserve"> </w:t>
      </w:r>
      <w:r>
        <w:t>acciones</w:t>
      </w:r>
      <w:r>
        <w:rPr>
          <w:spacing w:val="-7"/>
        </w:rPr>
        <w:t xml:space="preserve"> </w:t>
      </w:r>
      <w:r>
        <w:t>que</w:t>
      </w:r>
      <w:r>
        <w:rPr>
          <w:spacing w:val="-7"/>
        </w:rPr>
        <w:t xml:space="preserve"> </w:t>
      </w:r>
      <w:r>
        <w:t>debe</w:t>
      </w:r>
      <w:r>
        <w:rPr>
          <w:spacing w:val="-5"/>
        </w:rPr>
        <w:t xml:space="preserve"> </w:t>
      </w:r>
      <w:r>
        <w:t>ser</w:t>
      </w:r>
      <w:r>
        <w:rPr>
          <w:spacing w:val="-2"/>
        </w:rPr>
        <w:t xml:space="preserve"> </w:t>
      </w:r>
      <w:r>
        <w:t>implementada</w:t>
      </w:r>
      <w:r>
        <w:rPr>
          <w:spacing w:val="-12"/>
        </w:rPr>
        <w:t xml:space="preserve"> </w:t>
      </w:r>
      <w:r>
        <w:t>por</w:t>
      </w:r>
      <w:r>
        <w:rPr>
          <w:spacing w:val="-1"/>
        </w:rPr>
        <w:t xml:space="preserve"> </w:t>
      </w:r>
      <w:r>
        <w:t>las</w:t>
      </w:r>
      <w:r>
        <w:rPr>
          <w:spacing w:val="-3"/>
        </w:rPr>
        <w:t xml:space="preserve"> </w:t>
      </w:r>
      <w:r>
        <w:t>entidades</w:t>
      </w:r>
      <w:r>
        <w:rPr>
          <w:spacing w:val="-2"/>
        </w:rPr>
        <w:t xml:space="preserve"> </w:t>
      </w:r>
      <w:r>
        <w:t>públicas</w:t>
      </w:r>
      <w:r>
        <w:rPr>
          <w:spacing w:val="-2"/>
        </w:rPr>
        <w:t xml:space="preserve"> </w:t>
      </w:r>
      <w:r>
        <w:t>para</w:t>
      </w:r>
      <w:r>
        <w:rPr>
          <w:spacing w:val="-4"/>
        </w:rPr>
        <w:t xml:space="preserve"> </w:t>
      </w:r>
      <w:r>
        <w:t>orientar</w:t>
      </w:r>
      <w:r>
        <w:rPr>
          <w:spacing w:val="-4"/>
        </w:rPr>
        <w:t xml:space="preserve"> </w:t>
      </w:r>
      <w:r>
        <w:t xml:space="preserve">y </w:t>
      </w:r>
      <w:r>
        <w:t>optimizar la prestación de los servicios.</w:t>
      </w:r>
    </w:p>
    <w:p w14:paraId="3FDFE611" w14:textId="77777777" w:rsidR="005151C4" w:rsidRDefault="005151C4" w:rsidP="00BD35A4">
      <w:pPr>
        <w:pStyle w:val="Textoindependiente"/>
        <w:jc w:val="both"/>
      </w:pPr>
    </w:p>
    <w:p w14:paraId="799A9E05" w14:textId="486BE79F" w:rsidR="00766A33" w:rsidRDefault="00FD517A" w:rsidP="007937D9">
      <w:pPr>
        <w:pStyle w:val="Textoindependiente"/>
        <w:jc w:val="both"/>
      </w:pPr>
      <w:r>
        <w:t>El</w:t>
      </w:r>
      <w:r>
        <w:rPr>
          <w:spacing w:val="-10"/>
        </w:rPr>
        <w:t xml:space="preserve"> </w:t>
      </w:r>
      <w:r>
        <w:t>presente</w:t>
      </w:r>
      <w:r>
        <w:rPr>
          <w:spacing w:val="-12"/>
        </w:rPr>
        <w:t xml:space="preserve"> </w:t>
      </w:r>
      <w:r>
        <w:t>documento,</w:t>
      </w:r>
      <w:r>
        <w:rPr>
          <w:spacing w:val="-13"/>
        </w:rPr>
        <w:t xml:space="preserve"> </w:t>
      </w:r>
      <w:r>
        <w:t>elaborado</w:t>
      </w:r>
      <w:r>
        <w:rPr>
          <w:spacing w:val="-10"/>
        </w:rPr>
        <w:t xml:space="preserve"> </w:t>
      </w:r>
      <w:r>
        <w:t>por</w:t>
      </w:r>
      <w:r>
        <w:rPr>
          <w:spacing w:val="-9"/>
        </w:rPr>
        <w:t xml:space="preserve"> </w:t>
      </w:r>
      <w:r>
        <w:t>el</w:t>
      </w:r>
      <w:r>
        <w:rPr>
          <w:spacing w:val="-10"/>
        </w:rPr>
        <w:t xml:space="preserve"> </w:t>
      </w:r>
      <w:r>
        <w:t>proceso</w:t>
      </w:r>
      <w:r>
        <w:rPr>
          <w:spacing w:val="-14"/>
        </w:rPr>
        <w:t xml:space="preserve"> </w:t>
      </w:r>
      <w:r>
        <w:t>de</w:t>
      </w:r>
      <w:r>
        <w:rPr>
          <w:spacing w:val="-12"/>
        </w:rPr>
        <w:t xml:space="preserve"> </w:t>
      </w:r>
      <w:r>
        <w:t>Planeación</w:t>
      </w:r>
      <w:r>
        <w:rPr>
          <w:spacing w:val="-12"/>
        </w:rPr>
        <w:t xml:space="preserve"> </w:t>
      </w:r>
      <w:r>
        <w:t>Institucional,</w:t>
      </w:r>
      <w:r>
        <w:rPr>
          <w:spacing w:val="-6"/>
        </w:rPr>
        <w:t xml:space="preserve"> </w:t>
      </w:r>
      <w:r>
        <w:t>desarrolla</w:t>
      </w:r>
      <w:r>
        <w:rPr>
          <w:spacing w:val="-12"/>
        </w:rPr>
        <w:t xml:space="preserve"> </w:t>
      </w:r>
      <w:r>
        <w:t>los siguientes elementos: contexto, justificación para la actualización de la política, propuesta y anexo al Acuerdo (política, normativa de referencia, objetivos).</w:t>
      </w:r>
    </w:p>
    <w:p w14:paraId="50735CD1" w14:textId="77777777" w:rsidR="00766A33" w:rsidRDefault="00766A33" w:rsidP="007937D9">
      <w:pPr>
        <w:pStyle w:val="Textoindependiente"/>
        <w:jc w:val="both"/>
      </w:pPr>
    </w:p>
    <w:p w14:paraId="1C65757A" w14:textId="77777777" w:rsidR="00766A33" w:rsidRDefault="00766A33" w:rsidP="007937D9">
      <w:pPr>
        <w:pStyle w:val="Textoindependiente"/>
        <w:jc w:val="both"/>
      </w:pPr>
    </w:p>
    <w:p w14:paraId="1AFF7700" w14:textId="77777777" w:rsidR="00766A33" w:rsidRDefault="00766A33">
      <w:pPr>
        <w:pStyle w:val="Textoindependiente"/>
        <w:jc w:val="both"/>
        <w:sectPr w:rsidR="00766A33" w:rsidSect="00BD35A4">
          <w:headerReference w:type="default" r:id="rId8"/>
          <w:type w:val="continuous"/>
          <w:pgSz w:w="12240" w:h="15840"/>
          <w:pgMar w:top="1928" w:right="1701" w:bottom="1418" w:left="1701" w:header="139" w:footer="0" w:gutter="0"/>
          <w:pgNumType w:start="1"/>
          <w:cols w:space="720"/>
          <w:docGrid w:linePitch="299"/>
        </w:sectPr>
      </w:pPr>
    </w:p>
    <w:p w14:paraId="1AFF7701" w14:textId="77777777" w:rsidR="00212F6B" w:rsidRDefault="00212F6B">
      <w:pPr>
        <w:pStyle w:val="Textoindependiente"/>
      </w:pPr>
    </w:p>
    <w:p w14:paraId="1AFF7707" w14:textId="77777777" w:rsidR="00212F6B" w:rsidRDefault="00FD517A">
      <w:pPr>
        <w:pStyle w:val="Ttulo1"/>
        <w:numPr>
          <w:ilvl w:val="0"/>
          <w:numId w:val="5"/>
        </w:numPr>
        <w:tabs>
          <w:tab w:val="left" w:pos="746"/>
        </w:tabs>
        <w:ind w:left="746" w:hanging="487"/>
      </w:pPr>
      <w:r>
        <w:t>JUSTIFICACIÓN</w:t>
      </w:r>
      <w:r>
        <w:rPr>
          <w:spacing w:val="-11"/>
        </w:rPr>
        <w:t xml:space="preserve"> </w:t>
      </w:r>
      <w:r>
        <w:t>PARA</w:t>
      </w:r>
      <w:r>
        <w:rPr>
          <w:spacing w:val="-13"/>
        </w:rPr>
        <w:t xml:space="preserve"> </w:t>
      </w:r>
      <w:r>
        <w:t>LA</w:t>
      </w:r>
      <w:r>
        <w:rPr>
          <w:spacing w:val="-15"/>
        </w:rPr>
        <w:t xml:space="preserve"> </w:t>
      </w:r>
      <w:r>
        <w:t>CREACIÓN</w:t>
      </w:r>
      <w:r>
        <w:rPr>
          <w:spacing w:val="-7"/>
        </w:rPr>
        <w:t xml:space="preserve"> </w:t>
      </w:r>
      <w:r>
        <w:t>O</w:t>
      </w:r>
      <w:r>
        <w:rPr>
          <w:spacing w:val="-2"/>
        </w:rPr>
        <w:t xml:space="preserve"> ACTUALIZACIÓN</w:t>
      </w:r>
    </w:p>
    <w:p w14:paraId="1AFF7708" w14:textId="77777777" w:rsidR="00212F6B" w:rsidRDefault="00212F6B">
      <w:pPr>
        <w:pStyle w:val="Textoindependiente"/>
        <w:spacing w:before="3"/>
        <w:rPr>
          <w:rFonts w:ascii="Arial"/>
          <w:b/>
        </w:rPr>
      </w:pPr>
    </w:p>
    <w:p w14:paraId="1AFF7709" w14:textId="77777777" w:rsidR="00212F6B" w:rsidRDefault="00FD517A" w:rsidP="00DB77AD">
      <w:pPr>
        <w:pStyle w:val="Textoindependiente"/>
        <w:spacing w:line="259" w:lineRule="auto"/>
        <w:jc w:val="both"/>
        <w:rPr>
          <w:spacing w:val="-2"/>
        </w:rPr>
      </w:pPr>
      <w:r>
        <w:t>El</w:t>
      </w:r>
      <w:r>
        <w:rPr>
          <w:spacing w:val="-3"/>
        </w:rPr>
        <w:t xml:space="preserve"> </w:t>
      </w:r>
      <w:r>
        <w:t>cumplimiento</w:t>
      </w:r>
      <w:r>
        <w:rPr>
          <w:spacing w:val="-3"/>
        </w:rPr>
        <w:t xml:space="preserve"> </w:t>
      </w:r>
      <w:r>
        <w:t>de</w:t>
      </w:r>
      <w:r>
        <w:rPr>
          <w:spacing w:val="-5"/>
        </w:rPr>
        <w:t xml:space="preserve"> </w:t>
      </w:r>
      <w:r>
        <w:t>todas</w:t>
      </w:r>
      <w:r>
        <w:rPr>
          <w:spacing w:val="-2"/>
        </w:rPr>
        <w:t xml:space="preserve"> </w:t>
      </w:r>
      <w:r>
        <w:t>las</w:t>
      </w:r>
      <w:r>
        <w:rPr>
          <w:spacing w:val="-3"/>
        </w:rPr>
        <w:t xml:space="preserve"> </w:t>
      </w:r>
      <w:r>
        <w:t>dimensiones</w:t>
      </w:r>
      <w:r>
        <w:rPr>
          <w:spacing w:val="-5"/>
        </w:rPr>
        <w:t xml:space="preserve"> </w:t>
      </w:r>
      <w:r>
        <w:t>de</w:t>
      </w:r>
      <w:r>
        <w:rPr>
          <w:spacing w:val="-3"/>
        </w:rPr>
        <w:t xml:space="preserve"> </w:t>
      </w:r>
      <w:r>
        <w:t>MIPG</w:t>
      </w:r>
      <w:r>
        <w:rPr>
          <w:spacing w:val="-1"/>
        </w:rPr>
        <w:t xml:space="preserve"> </w:t>
      </w:r>
      <w:r>
        <w:t>son</w:t>
      </w:r>
      <w:r>
        <w:rPr>
          <w:spacing w:val="-5"/>
        </w:rPr>
        <w:t xml:space="preserve"> </w:t>
      </w:r>
      <w:r>
        <w:t>piezas</w:t>
      </w:r>
      <w:r>
        <w:rPr>
          <w:spacing w:val="-5"/>
        </w:rPr>
        <w:t xml:space="preserve"> </w:t>
      </w:r>
      <w:r>
        <w:t>fundamentales</w:t>
      </w:r>
      <w:r>
        <w:rPr>
          <w:spacing w:val="-3"/>
        </w:rPr>
        <w:t xml:space="preserve"> </w:t>
      </w:r>
      <w:r>
        <w:t>e</w:t>
      </w:r>
      <w:r>
        <w:rPr>
          <w:spacing w:val="-2"/>
        </w:rPr>
        <w:t xml:space="preserve"> </w:t>
      </w:r>
      <w:r>
        <w:t>integrales en un proceso de análisis para el fortalecimiento organizacional, por lo cual es importante definir</w:t>
      </w:r>
      <w:r>
        <w:rPr>
          <w:spacing w:val="-10"/>
        </w:rPr>
        <w:t xml:space="preserve"> </w:t>
      </w:r>
      <w:r>
        <w:t>clara</w:t>
      </w:r>
      <w:r>
        <w:rPr>
          <w:spacing w:val="-13"/>
        </w:rPr>
        <w:t xml:space="preserve"> </w:t>
      </w:r>
      <w:r>
        <w:t>y</w:t>
      </w:r>
      <w:r>
        <w:rPr>
          <w:spacing w:val="-13"/>
        </w:rPr>
        <w:t xml:space="preserve"> </w:t>
      </w:r>
      <w:r>
        <w:t>abiertamente,</w:t>
      </w:r>
      <w:r>
        <w:rPr>
          <w:spacing w:val="-12"/>
        </w:rPr>
        <w:t xml:space="preserve"> </w:t>
      </w:r>
      <w:r>
        <w:t>cuáles</w:t>
      </w:r>
      <w:r>
        <w:rPr>
          <w:spacing w:val="-14"/>
        </w:rPr>
        <w:t xml:space="preserve"> </w:t>
      </w:r>
      <w:r>
        <w:t>son</w:t>
      </w:r>
      <w:r>
        <w:rPr>
          <w:spacing w:val="-12"/>
        </w:rPr>
        <w:t xml:space="preserve"> </w:t>
      </w:r>
      <w:r>
        <w:t>los</w:t>
      </w:r>
      <w:r>
        <w:rPr>
          <w:spacing w:val="-14"/>
        </w:rPr>
        <w:t xml:space="preserve"> </w:t>
      </w:r>
      <w:r>
        <w:t>resultados</w:t>
      </w:r>
      <w:r>
        <w:rPr>
          <w:spacing w:val="-12"/>
        </w:rPr>
        <w:t xml:space="preserve"> </w:t>
      </w:r>
      <w:r>
        <w:t>que,</w:t>
      </w:r>
      <w:r>
        <w:rPr>
          <w:spacing w:val="-12"/>
        </w:rPr>
        <w:t xml:space="preserve"> </w:t>
      </w:r>
      <w:r>
        <w:t>como</w:t>
      </w:r>
      <w:r>
        <w:rPr>
          <w:spacing w:val="-13"/>
        </w:rPr>
        <w:t xml:space="preserve"> </w:t>
      </w:r>
      <w:r>
        <w:t>entidad</w:t>
      </w:r>
      <w:r>
        <w:rPr>
          <w:spacing w:val="-9"/>
        </w:rPr>
        <w:t xml:space="preserve"> </w:t>
      </w:r>
      <w:r>
        <w:t>o</w:t>
      </w:r>
      <w:r>
        <w:rPr>
          <w:spacing w:val="-16"/>
        </w:rPr>
        <w:t xml:space="preserve"> </w:t>
      </w:r>
      <w:r>
        <w:t>sector,</w:t>
      </w:r>
      <w:r>
        <w:rPr>
          <w:spacing w:val="-9"/>
        </w:rPr>
        <w:t xml:space="preserve"> </w:t>
      </w:r>
      <w:r>
        <w:t>se</w:t>
      </w:r>
      <w:r>
        <w:rPr>
          <w:spacing w:val="-11"/>
        </w:rPr>
        <w:t xml:space="preserve"> </w:t>
      </w:r>
      <w:r>
        <w:t>desea conseguir en</w:t>
      </w:r>
      <w:r>
        <w:rPr>
          <w:spacing w:val="-2"/>
        </w:rPr>
        <w:t xml:space="preserve"> </w:t>
      </w:r>
      <w:r>
        <w:t>un</w:t>
      </w:r>
      <w:r>
        <w:rPr>
          <w:spacing w:val="-2"/>
        </w:rPr>
        <w:t xml:space="preserve"> </w:t>
      </w:r>
      <w:r>
        <w:t>periodo</w:t>
      </w:r>
      <w:r>
        <w:rPr>
          <w:spacing w:val="-4"/>
        </w:rPr>
        <w:t xml:space="preserve"> </w:t>
      </w:r>
      <w:r>
        <w:t>concreto</w:t>
      </w:r>
      <w:r>
        <w:rPr>
          <w:spacing w:val="-1"/>
        </w:rPr>
        <w:t xml:space="preserve"> </w:t>
      </w:r>
      <w:r>
        <w:t>y</w:t>
      </w:r>
      <w:r>
        <w:rPr>
          <w:spacing w:val="-2"/>
        </w:rPr>
        <w:t xml:space="preserve"> </w:t>
      </w:r>
      <w:r>
        <w:t>poder expresarlos en</w:t>
      </w:r>
      <w:r>
        <w:rPr>
          <w:spacing w:val="-2"/>
        </w:rPr>
        <w:t xml:space="preserve"> </w:t>
      </w:r>
      <w:r>
        <w:t>términos</w:t>
      </w:r>
      <w:r>
        <w:rPr>
          <w:spacing w:val="-2"/>
        </w:rPr>
        <w:t xml:space="preserve"> </w:t>
      </w:r>
      <w:r>
        <w:t>de</w:t>
      </w:r>
      <w:r>
        <w:rPr>
          <w:spacing w:val="-2"/>
        </w:rPr>
        <w:t xml:space="preserve"> </w:t>
      </w:r>
      <w:r>
        <w:t>productos,</w:t>
      </w:r>
      <w:r>
        <w:rPr>
          <w:spacing w:val="-1"/>
        </w:rPr>
        <w:t xml:space="preserve"> </w:t>
      </w:r>
      <w:r>
        <w:t>efectos</w:t>
      </w:r>
      <w:r>
        <w:rPr>
          <w:spacing w:val="-1"/>
        </w:rPr>
        <w:t xml:space="preserve"> </w:t>
      </w:r>
      <w:r>
        <w:t xml:space="preserve">e </w:t>
      </w:r>
      <w:r>
        <w:rPr>
          <w:spacing w:val="-2"/>
        </w:rPr>
        <w:t>impactos.</w:t>
      </w:r>
    </w:p>
    <w:p w14:paraId="47A25188" w14:textId="77777777" w:rsidR="00DB77AD" w:rsidRDefault="00DB77AD" w:rsidP="00BD35A4">
      <w:pPr>
        <w:pStyle w:val="Textoindependiente"/>
        <w:spacing w:line="259" w:lineRule="auto"/>
        <w:jc w:val="both"/>
      </w:pPr>
    </w:p>
    <w:p w14:paraId="1AFF770A" w14:textId="77777777" w:rsidR="00212F6B" w:rsidRDefault="00FD517A" w:rsidP="00BD35A4">
      <w:pPr>
        <w:pStyle w:val="Textoindependiente"/>
        <w:jc w:val="both"/>
      </w:pPr>
      <w:r>
        <w:t>La</w:t>
      </w:r>
      <w:r>
        <w:rPr>
          <w:spacing w:val="-5"/>
        </w:rPr>
        <w:t xml:space="preserve"> </w:t>
      </w:r>
      <w:r>
        <w:t>política</w:t>
      </w:r>
      <w:r>
        <w:rPr>
          <w:spacing w:val="-2"/>
        </w:rPr>
        <w:t xml:space="preserve"> </w:t>
      </w:r>
      <w:r>
        <w:t>de</w:t>
      </w:r>
      <w:r>
        <w:rPr>
          <w:spacing w:val="-5"/>
        </w:rPr>
        <w:t xml:space="preserve"> </w:t>
      </w:r>
      <w:r>
        <w:t>Fortalecimiento</w:t>
      </w:r>
      <w:r>
        <w:rPr>
          <w:spacing w:val="-4"/>
        </w:rPr>
        <w:t xml:space="preserve"> </w:t>
      </w:r>
      <w:r>
        <w:t>Organizacional</w:t>
      </w:r>
      <w:r>
        <w:rPr>
          <w:spacing w:val="-3"/>
        </w:rPr>
        <w:t xml:space="preserve"> </w:t>
      </w:r>
      <w:r>
        <w:t>y</w:t>
      </w:r>
      <w:r>
        <w:rPr>
          <w:spacing w:val="-7"/>
        </w:rPr>
        <w:t xml:space="preserve"> </w:t>
      </w:r>
      <w:r>
        <w:t>Simplificación</w:t>
      </w:r>
      <w:r>
        <w:rPr>
          <w:spacing w:val="-4"/>
        </w:rPr>
        <w:t xml:space="preserve"> </w:t>
      </w:r>
      <w:r>
        <w:t>de</w:t>
      </w:r>
      <w:r>
        <w:rPr>
          <w:spacing w:val="-5"/>
        </w:rPr>
        <w:t xml:space="preserve"> </w:t>
      </w:r>
      <w:r>
        <w:t>Procesos</w:t>
      </w:r>
      <w:r>
        <w:rPr>
          <w:spacing w:val="-4"/>
        </w:rPr>
        <w:t xml:space="preserve"> </w:t>
      </w:r>
      <w:r>
        <w:t>de</w:t>
      </w:r>
      <w:r>
        <w:rPr>
          <w:spacing w:val="-4"/>
        </w:rPr>
        <w:t xml:space="preserve"> </w:t>
      </w:r>
      <w:r>
        <w:t>la</w:t>
      </w:r>
      <w:r>
        <w:rPr>
          <w:spacing w:val="-3"/>
        </w:rPr>
        <w:t xml:space="preserve"> </w:t>
      </w:r>
      <w:r>
        <w:t>Institución Universitaria cumple con los parámetros contemplados en el Modelo Integrado de Planeación y Gestión “MIPG”, y tiene como por propósito principal optimizar la gestión de la organización a partir de la identificación de oportunidades de mejora, de análisis de políticas, planes y operaciones en general y la transformación de las formas de operación de</w:t>
      </w:r>
      <w:r>
        <w:rPr>
          <w:spacing w:val="-5"/>
        </w:rPr>
        <w:t xml:space="preserve"> </w:t>
      </w:r>
      <w:r>
        <w:t>la</w:t>
      </w:r>
      <w:r>
        <w:rPr>
          <w:spacing w:val="-5"/>
        </w:rPr>
        <w:t xml:space="preserve"> </w:t>
      </w:r>
      <w:r>
        <w:t>entidad</w:t>
      </w:r>
      <w:r>
        <w:rPr>
          <w:spacing w:val="-3"/>
        </w:rPr>
        <w:t xml:space="preserve"> </w:t>
      </w:r>
      <w:r>
        <w:t>hacia</w:t>
      </w:r>
      <w:r>
        <w:rPr>
          <w:spacing w:val="-5"/>
        </w:rPr>
        <w:t xml:space="preserve"> </w:t>
      </w:r>
      <w:r>
        <w:t>pasos, procedimientos</w:t>
      </w:r>
      <w:r>
        <w:rPr>
          <w:spacing w:val="-7"/>
        </w:rPr>
        <w:t xml:space="preserve"> </w:t>
      </w:r>
      <w:r>
        <w:t>y</w:t>
      </w:r>
      <w:r>
        <w:rPr>
          <w:spacing w:val="-9"/>
        </w:rPr>
        <w:t xml:space="preserve"> </w:t>
      </w:r>
      <w:r>
        <w:t>mecanismos</w:t>
      </w:r>
      <w:r>
        <w:rPr>
          <w:spacing w:val="-6"/>
        </w:rPr>
        <w:t xml:space="preserve"> </w:t>
      </w:r>
      <w:r>
        <w:t>más</w:t>
      </w:r>
      <w:r>
        <w:rPr>
          <w:spacing w:val="-7"/>
        </w:rPr>
        <w:t xml:space="preserve"> </w:t>
      </w:r>
      <w:r>
        <w:t>simples</w:t>
      </w:r>
      <w:r>
        <w:rPr>
          <w:spacing w:val="-3"/>
        </w:rPr>
        <w:t xml:space="preserve"> </w:t>
      </w:r>
      <w:r>
        <w:t>y</w:t>
      </w:r>
      <w:r>
        <w:rPr>
          <w:spacing w:val="-5"/>
        </w:rPr>
        <w:t xml:space="preserve"> </w:t>
      </w:r>
      <w:r>
        <w:t>efectivos;</w:t>
      </w:r>
      <w:r>
        <w:rPr>
          <w:spacing w:val="-1"/>
        </w:rPr>
        <w:t xml:space="preserve"> </w:t>
      </w:r>
      <w:r>
        <w:t>además debe de estar articulada con la planeación estratégica, contar con el respaldo de la alta dirección</w:t>
      </w:r>
      <w:r>
        <w:rPr>
          <w:spacing w:val="-8"/>
        </w:rPr>
        <w:t xml:space="preserve"> </w:t>
      </w:r>
      <w:r>
        <w:t>y</w:t>
      </w:r>
      <w:r>
        <w:rPr>
          <w:spacing w:val="-12"/>
        </w:rPr>
        <w:t xml:space="preserve"> </w:t>
      </w:r>
      <w:r>
        <w:t>tener</w:t>
      </w:r>
      <w:r>
        <w:rPr>
          <w:spacing w:val="-8"/>
        </w:rPr>
        <w:t xml:space="preserve"> </w:t>
      </w:r>
      <w:r>
        <w:t>en</w:t>
      </w:r>
      <w:r>
        <w:rPr>
          <w:spacing w:val="-10"/>
        </w:rPr>
        <w:t xml:space="preserve"> </w:t>
      </w:r>
      <w:r>
        <w:t>cuenta</w:t>
      </w:r>
      <w:r>
        <w:rPr>
          <w:spacing w:val="-7"/>
        </w:rPr>
        <w:t xml:space="preserve"> </w:t>
      </w:r>
      <w:r>
        <w:t>los</w:t>
      </w:r>
      <w:r>
        <w:rPr>
          <w:spacing w:val="-12"/>
        </w:rPr>
        <w:t xml:space="preserve"> </w:t>
      </w:r>
      <w:r>
        <w:t>resultados</w:t>
      </w:r>
      <w:r>
        <w:rPr>
          <w:spacing w:val="-12"/>
        </w:rPr>
        <w:t xml:space="preserve"> </w:t>
      </w:r>
      <w:r>
        <w:t>de</w:t>
      </w:r>
      <w:r>
        <w:rPr>
          <w:spacing w:val="-10"/>
        </w:rPr>
        <w:t xml:space="preserve"> </w:t>
      </w:r>
      <w:r>
        <w:t>los</w:t>
      </w:r>
      <w:r>
        <w:rPr>
          <w:spacing w:val="-7"/>
        </w:rPr>
        <w:t xml:space="preserve"> </w:t>
      </w:r>
      <w:r>
        <w:t>seguimientos</w:t>
      </w:r>
      <w:r>
        <w:rPr>
          <w:spacing w:val="-9"/>
        </w:rPr>
        <w:t xml:space="preserve"> </w:t>
      </w:r>
      <w:r>
        <w:t>de</w:t>
      </w:r>
      <w:r>
        <w:rPr>
          <w:spacing w:val="-12"/>
        </w:rPr>
        <w:t xml:space="preserve"> </w:t>
      </w:r>
      <w:r>
        <w:t>la</w:t>
      </w:r>
      <w:r>
        <w:rPr>
          <w:spacing w:val="-7"/>
        </w:rPr>
        <w:t xml:space="preserve"> </w:t>
      </w:r>
      <w:r>
        <w:t>planeación</w:t>
      </w:r>
      <w:r>
        <w:rPr>
          <w:spacing w:val="-7"/>
        </w:rPr>
        <w:t xml:space="preserve"> </w:t>
      </w:r>
      <w:r>
        <w:t>estratégica, la</w:t>
      </w:r>
      <w:r>
        <w:rPr>
          <w:spacing w:val="-16"/>
        </w:rPr>
        <w:t xml:space="preserve"> </w:t>
      </w:r>
      <w:r>
        <w:t>evaluación</w:t>
      </w:r>
      <w:r>
        <w:rPr>
          <w:spacing w:val="-15"/>
        </w:rPr>
        <w:t xml:space="preserve"> </w:t>
      </w:r>
      <w:r>
        <w:t>interna</w:t>
      </w:r>
      <w:r>
        <w:rPr>
          <w:spacing w:val="-16"/>
        </w:rPr>
        <w:t xml:space="preserve"> </w:t>
      </w:r>
      <w:r>
        <w:t>(Control</w:t>
      </w:r>
      <w:r>
        <w:rPr>
          <w:spacing w:val="-16"/>
        </w:rPr>
        <w:t xml:space="preserve"> </w:t>
      </w:r>
      <w:r>
        <w:t>Interno)</w:t>
      </w:r>
      <w:r>
        <w:rPr>
          <w:spacing w:val="-15"/>
        </w:rPr>
        <w:t xml:space="preserve"> </w:t>
      </w:r>
      <w:r>
        <w:t>y</w:t>
      </w:r>
      <w:r>
        <w:rPr>
          <w:spacing w:val="-18"/>
        </w:rPr>
        <w:t xml:space="preserve"> </w:t>
      </w:r>
      <w:r>
        <w:t>externa</w:t>
      </w:r>
      <w:r>
        <w:rPr>
          <w:spacing w:val="-16"/>
        </w:rPr>
        <w:t xml:space="preserve"> </w:t>
      </w:r>
      <w:r>
        <w:t>(organismos</w:t>
      </w:r>
      <w:r>
        <w:rPr>
          <w:spacing w:val="-15"/>
        </w:rPr>
        <w:t xml:space="preserve"> </w:t>
      </w:r>
      <w:r>
        <w:t>de</w:t>
      </w:r>
      <w:r>
        <w:rPr>
          <w:spacing w:val="-19"/>
        </w:rPr>
        <w:t xml:space="preserve"> </w:t>
      </w:r>
      <w:r>
        <w:t>control,</w:t>
      </w:r>
      <w:r>
        <w:rPr>
          <w:spacing w:val="-15"/>
        </w:rPr>
        <w:t xml:space="preserve"> </w:t>
      </w:r>
      <w:r>
        <w:t>Calidad,</w:t>
      </w:r>
      <w:r>
        <w:rPr>
          <w:spacing w:val="-14"/>
        </w:rPr>
        <w:t xml:space="preserve"> </w:t>
      </w:r>
      <w:r>
        <w:t>PQRSFD).</w:t>
      </w:r>
    </w:p>
    <w:p w14:paraId="1AFF770B" w14:textId="77777777" w:rsidR="00212F6B" w:rsidRDefault="00212F6B" w:rsidP="00BD35A4">
      <w:pPr>
        <w:pStyle w:val="Textoindependiente"/>
      </w:pPr>
    </w:p>
    <w:p w14:paraId="1AFF770C" w14:textId="77777777" w:rsidR="00212F6B" w:rsidRDefault="00FD517A" w:rsidP="00DB77AD">
      <w:pPr>
        <w:pStyle w:val="Textoindependiente"/>
        <w:spacing w:line="259" w:lineRule="auto"/>
        <w:jc w:val="both"/>
      </w:pPr>
      <w:r>
        <w:t xml:space="preserve">El Modelo Integrado de Planeación y Gestión </w:t>
      </w:r>
      <w:r w:rsidR="00346460">
        <w:t xml:space="preserve">– MIPG, </w:t>
      </w:r>
      <w:r>
        <w:t>se define como una herramienta de gestión que busca simplificar los procesos de la entidad, haciéndolos más sencillos y eficientes, con el fin de generar resultados que atiendan a los planes de desarrollo y resuelvan las necesidades y problemas de los ciudadanos, con integridad y calidad en el servicio.</w:t>
      </w:r>
    </w:p>
    <w:p w14:paraId="6BFCF76E" w14:textId="77777777" w:rsidR="00DB77AD" w:rsidRDefault="00DB77AD" w:rsidP="00BD35A4">
      <w:pPr>
        <w:pStyle w:val="Textoindependiente"/>
        <w:spacing w:line="259" w:lineRule="auto"/>
        <w:jc w:val="both"/>
      </w:pPr>
    </w:p>
    <w:p w14:paraId="1AFF770D" w14:textId="77777777" w:rsidR="00212F6B" w:rsidRDefault="00FD517A" w:rsidP="00BD35A4">
      <w:pPr>
        <w:pStyle w:val="Textoindependiente"/>
        <w:jc w:val="both"/>
      </w:pPr>
      <w:r>
        <w:t>A través de</w:t>
      </w:r>
      <w:r>
        <w:rPr>
          <w:spacing w:val="-2"/>
        </w:rPr>
        <w:t xml:space="preserve"> </w:t>
      </w:r>
      <w:r>
        <w:t>esta</w:t>
      </w:r>
      <w:r>
        <w:rPr>
          <w:spacing w:val="-1"/>
        </w:rPr>
        <w:t xml:space="preserve"> </w:t>
      </w:r>
      <w:r>
        <w:t>política</w:t>
      </w:r>
      <w:r>
        <w:rPr>
          <w:spacing w:val="-2"/>
        </w:rPr>
        <w:t xml:space="preserve"> </w:t>
      </w:r>
      <w:r>
        <w:t>se contemplan</w:t>
      </w:r>
      <w:r>
        <w:rPr>
          <w:spacing w:val="-2"/>
        </w:rPr>
        <w:t xml:space="preserve"> </w:t>
      </w:r>
      <w:r>
        <w:t>las</w:t>
      </w:r>
      <w:r>
        <w:rPr>
          <w:spacing w:val="-2"/>
        </w:rPr>
        <w:t xml:space="preserve"> </w:t>
      </w:r>
      <w:r>
        <w:t>actividades</w:t>
      </w:r>
      <w:r>
        <w:rPr>
          <w:spacing w:val="-1"/>
        </w:rPr>
        <w:t xml:space="preserve"> </w:t>
      </w:r>
      <w:r>
        <w:t>que</w:t>
      </w:r>
      <w:r>
        <w:rPr>
          <w:spacing w:val="-2"/>
        </w:rPr>
        <w:t xml:space="preserve"> </w:t>
      </w:r>
      <w:r>
        <w:t>se</w:t>
      </w:r>
      <w:r>
        <w:rPr>
          <w:spacing w:val="-2"/>
        </w:rPr>
        <w:t xml:space="preserve"> </w:t>
      </w:r>
      <w:r>
        <w:t>deben</w:t>
      </w:r>
      <w:r>
        <w:rPr>
          <w:spacing w:val="-2"/>
        </w:rPr>
        <w:t xml:space="preserve"> </w:t>
      </w:r>
      <w:r>
        <w:t>surtir para</w:t>
      </w:r>
      <w:r>
        <w:rPr>
          <w:spacing w:val="-2"/>
        </w:rPr>
        <w:t xml:space="preserve"> </w:t>
      </w:r>
      <w:r>
        <w:t>intervenir, suprimir, reemplazar, modificar, implementar, corregir y/o rectificar lo necesario para mejorar las operaciones de modo que redunde en mejores procedimientos y servicios, en términos de políticas, manuales, planes, objetivos, recursos humanos, técnicos, tecnológicos, físicos o económicos.</w:t>
      </w:r>
    </w:p>
    <w:p w14:paraId="1AFF770E" w14:textId="77777777" w:rsidR="00212F6B" w:rsidRDefault="00FD517A" w:rsidP="00BD35A4">
      <w:pPr>
        <w:pStyle w:val="Textoindependiente"/>
        <w:jc w:val="both"/>
      </w:pPr>
      <w:r>
        <w:t>El propósito de esta política es fortalecer las capacidades organizacionales mediante la alineación entre la estrategia institucional y el modelo de operación por procesos, la estructura y la planta de personal, de manera que contribuyan a la generación de mayor valor público en la prestación de bienes y servicios, aumentando la productividad estatal.</w:t>
      </w:r>
    </w:p>
    <w:p w14:paraId="1AFF770F" w14:textId="77777777" w:rsidR="00FB57C1" w:rsidRDefault="00FB57C1">
      <w:r>
        <w:br w:type="page"/>
      </w:r>
    </w:p>
    <w:p w14:paraId="1AFF7712" w14:textId="77777777" w:rsidR="00FB57C1" w:rsidRDefault="00FB57C1">
      <w:pPr>
        <w:pStyle w:val="Textoindependiente"/>
      </w:pPr>
    </w:p>
    <w:p w14:paraId="1AFF7713" w14:textId="77777777" w:rsidR="00212F6B" w:rsidRDefault="00FD517A" w:rsidP="00663F54">
      <w:pPr>
        <w:pStyle w:val="Prrafodelista"/>
        <w:numPr>
          <w:ilvl w:val="0"/>
          <w:numId w:val="5"/>
        </w:numPr>
        <w:tabs>
          <w:tab w:val="left" w:pos="620"/>
        </w:tabs>
        <w:ind w:left="358" w:hanging="358"/>
        <w:jc w:val="center"/>
        <w:rPr>
          <w:rFonts w:ascii="Arial" w:hAnsi="Arial"/>
          <w:b/>
        </w:rPr>
      </w:pPr>
      <w:r>
        <w:rPr>
          <w:rFonts w:ascii="Arial" w:hAnsi="Arial"/>
          <w:b/>
        </w:rPr>
        <w:t>PROPUESTA</w:t>
      </w:r>
      <w:r>
        <w:rPr>
          <w:rFonts w:ascii="Arial" w:hAnsi="Arial"/>
          <w:b/>
          <w:spacing w:val="-18"/>
        </w:rPr>
        <w:t xml:space="preserve"> </w:t>
      </w:r>
      <w:r>
        <w:rPr>
          <w:rFonts w:ascii="Arial" w:hAnsi="Arial"/>
          <w:b/>
        </w:rPr>
        <w:t>DEL</w:t>
      </w:r>
      <w:r>
        <w:rPr>
          <w:rFonts w:ascii="Arial" w:hAnsi="Arial"/>
          <w:b/>
          <w:spacing w:val="6"/>
        </w:rPr>
        <w:t xml:space="preserve"> </w:t>
      </w:r>
      <w:r>
        <w:rPr>
          <w:rFonts w:ascii="Arial" w:hAnsi="Arial"/>
          <w:b/>
        </w:rPr>
        <w:t>ACUERDO</w:t>
      </w:r>
      <w:r>
        <w:rPr>
          <w:rFonts w:ascii="Arial" w:hAnsi="Arial"/>
          <w:b/>
          <w:spacing w:val="-2"/>
        </w:rPr>
        <w:t xml:space="preserve"> </w:t>
      </w:r>
      <w:r>
        <w:rPr>
          <w:rFonts w:ascii="Arial" w:hAnsi="Arial"/>
          <w:b/>
        </w:rPr>
        <w:t>PARA</w:t>
      </w:r>
      <w:r>
        <w:rPr>
          <w:rFonts w:ascii="Arial" w:hAnsi="Arial"/>
          <w:b/>
          <w:spacing w:val="-12"/>
        </w:rPr>
        <w:t xml:space="preserve"> </w:t>
      </w:r>
      <w:r>
        <w:rPr>
          <w:rFonts w:ascii="Arial" w:hAnsi="Arial"/>
          <w:b/>
        </w:rPr>
        <w:t>LA</w:t>
      </w:r>
      <w:r>
        <w:rPr>
          <w:rFonts w:ascii="Arial" w:hAnsi="Arial"/>
          <w:b/>
          <w:spacing w:val="-15"/>
        </w:rPr>
        <w:t xml:space="preserve"> </w:t>
      </w:r>
      <w:r>
        <w:rPr>
          <w:rFonts w:ascii="Arial" w:hAnsi="Arial"/>
          <w:b/>
        </w:rPr>
        <w:t>CREACIÓN</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15"/>
        </w:rPr>
        <w:t xml:space="preserve"> </w:t>
      </w:r>
      <w:r>
        <w:rPr>
          <w:rFonts w:ascii="Arial" w:hAnsi="Arial"/>
          <w:b/>
          <w:spacing w:val="-2"/>
        </w:rPr>
        <w:t>POLÍTICA</w:t>
      </w:r>
    </w:p>
    <w:p w14:paraId="1AFF7714" w14:textId="77777777" w:rsidR="00212F6B" w:rsidRDefault="00212F6B">
      <w:pPr>
        <w:pStyle w:val="Textoindependiente"/>
        <w:rPr>
          <w:rFonts w:ascii="Arial"/>
          <w:b/>
        </w:rPr>
      </w:pPr>
    </w:p>
    <w:p w14:paraId="1AFF7715" w14:textId="77777777" w:rsidR="00212F6B" w:rsidRDefault="00212F6B" w:rsidP="00DB77AD">
      <w:pPr>
        <w:pStyle w:val="Textoindependiente"/>
        <w:rPr>
          <w:rFonts w:ascii="Arial"/>
          <w:b/>
        </w:rPr>
      </w:pPr>
    </w:p>
    <w:p w14:paraId="1AFF7716" w14:textId="77777777" w:rsidR="00212F6B" w:rsidRDefault="00FD517A" w:rsidP="00DB77AD">
      <w:pPr>
        <w:ind w:left="78"/>
        <w:jc w:val="center"/>
        <w:rPr>
          <w:rFonts w:ascii="Arial"/>
          <w:b/>
        </w:rPr>
      </w:pPr>
      <w:r>
        <w:rPr>
          <w:rFonts w:ascii="Arial"/>
          <w:b/>
        </w:rPr>
        <w:t>ACUERDO</w:t>
      </w:r>
      <w:r>
        <w:rPr>
          <w:rFonts w:ascii="Arial"/>
          <w:b/>
          <w:spacing w:val="-7"/>
        </w:rPr>
        <w:t xml:space="preserve"> </w:t>
      </w:r>
      <w:r>
        <w:rPr>
          <w:rFonts w:ascii="Arial"/>
          <w:b/>
          <w:spacing w:val="-5"/>
        </w:rPr>
        <w:t>XXX</w:t>
      </w:r>
    </w:p>
    <w:p w14:paraId="1AFF7717" w14:textId="77777777" w:rsidR="00212F6B" w:rsidRDefault="00FD517A" w:rsidP="00DB77AD">
      <w:pPr>
        <w:ind w:left="81"/>
        <w:jc w:val="center"/>
        <w:rPr>
          <w:rFonts w:ascii="Arial"/>
          <w:b/>
        </w:rPr>
      </w:pPr>
      <w:r>
        <w:rPr>
          <w:rFonts w:ascii="Arial"/>
          <w:b/>
        </w:rPr>
        <w:t>DEL</w:t>
      </w:r>
      <w:r>
        <w:rPr>
          <w:rFonts w:ascii="Arial"/>
          <w:b/>
          <w:spacing w:val="-4"/>
        </w:rPr>
        <w:t xml:space="preserve"> </w:t>
      </w:r>
      <w:r>
        <w:rPr>
          <w:rFonts w:ascii="Arial"/>
          <w:b/>
        </w:rPr>
        <w:t>XX</w:t>
      </w:r>
      <w:r>
        <w:rPr>
          <w:rFonts w:ascii="Arial"/>
          <w:b/>
          <w:spacing w:val="-4"/>
        </w:rPr>
        <w:t xml:space="preserve"> </w:t>
      </w:r>
      <w:r>
        <w:rPr>
          <w:rFonts w:ascii="Arial"/>
          <w:b/>
        </w:rPr>
        <w:t>DE</w:t>
      </w:r>
      <w:r>
        <w:rPr>
          <w:rFonts w:ascii="Arial"/>
          <w:b/>
          <w:spacing w:val="-4"/>
        </w:rPr>
        <w:t xml:space="preserve"> </w:t>
      </w:r>
      <w:r w:rsidR="00A659D7">
        <w:rPr>
          <w:rFonts w:ascii="Arial"/>
          <w:b/>
        </w:rPr>
        <w:t>XX</w:t>
      </w:r>
      <w:r>
        <w:rPr>
          <w:rFonts w:ascii="Arial"/>
          <w:b/>
          <w:spacing w:val="-3"/>
        </w:rPr>
        <w:t xml:space="preserve"> </w:t>
      </w:r>
      <w:r>
        <w:rPr>
          <w:rFonts w:ascii="Arial"/>
          <w:b/>
        </w:rPr>
        <w:t>DE</w:t>
      </w:r>
      <w:r>
        <w:rPr>
          <w:rFonts w:ascii="Arial"/>
          <w:b/>
          <w:spacing w:val="-4"/>
        </w:rPr>
        <w:t xml:space="preserve"> 202</w:t>
      </w:r>
      <w:r w:rsidR="00A659D7">
        <w:rPr>
          <w:rFonts w:ascii="Arial"/>
          <w:b/>
          <w:spacing w:val="-4"/>
        </w:rPr>
        <w:t>6</w:t>
      </w:r>
    </w:p>
    <w:p w14:paraId="1AFF7718" w14:textId="77777777" w:rsidR="00212F6B" w:rsidRDefault="00212F6B" w:rsidP="00DB77AD">
      <w:pPr>
        <w:pStyle w:val="Textoindependiente"/>
        <w:rPr>
          <w:rFonts w:ascii="Arial"/>
          <w:b/>
        </w:rPr>
      </w:pPr>
    </w:p>
    <w:p w14:paraId="1AFF7719" w14:textId="77777777" w:rsidR="00212F6B" w:rsidRDefault="00FD517A" w:rsidP="00DB77AD">
      <w:pPr>
        <w:pStyle w:val="Textoindependiente"/>
        <w:ind w:left="78"/>
        <w:jc w:val="center"/>
      </w:pPr>
      <w:r>
        <w:t>“Por</w:t>
      </w:r>
      <w:r>
        <w:rPr>
          <w:spacing w:val="-2"/>
        </w:rPr>
        <w:t xml:space="preserve"> </w:t>
      </w:r>
      <w:r>
        <w:t>el</w:t>
      </w:r>
      <w:r>
        <w:rPr>
          <w:spacing w:val="-5"/>
        </w:rPr>
        <w:t xml:space="preserve"> </w:t>
      </w:r>
      <w:r>
        <w:t>cual</w:t>
      </w:r>
      <w:r>
        <w:rPr>
          <w:spacing w:val="-3"/>
        </w:rPr>
        <w:t xml:space="preserve"> </w:t>
      </w:r>
      <w:r>
        <w:t>se</w:t>
      </w:r>
      <w:r>
        <w:rPr>
          <w:spacing w:val="-5"/>
        </w:rPr>
        <w:t xml:space="preserve"> </w:t>
      </w:r>
      <w:r>
        <w:t>adopta</w:t>
      </w:r>
      <w:r>
        <w:rPr>
          <w:spacing w:val="-5"/>
        </w:rPr>
        <w:t xml:space="preserve"> </w:t>
      </w:r>
      <w:r>
        <w:t>la</w:t>
      </w:r>
      <w:r>
        <w:rPr>
          <w:spacing w:val="-5"/>
        </w:rPr>
        <w:t xml:space="preserve"> </w:t>
      </w:r>
      <w:r>
        <w:t>Política</w:t>
      </w:r>
      <w:r>
        <w:rPr>
          <w:spacing w:val="-3"/>
        </w:rPr>
        <w:t xml:space="preserve"> </w:t>
      </w:r>
      <w:r>
        <w:t>de</w:t>
      </w:r>
      <w:r>
        <w:rPr>
          <w:spacing w:val="-3"/>
        </w:rPr>
        <w:t xml:space="preserve"> </w:t>
      </w:r>
      <w:r>
        <w:t>Fortalecimiento</w:t>
      </w:r>
      <w:r>
        <w:rPr>
          <w:spacing w:val="-5"/>
        </w:rPr>
        <w:t xml:space="preserve"> </w:t>
      </w:r>
      <w:r>
        <w:t>Organizacional</w:t>
      </w:r>
      <w:r>
        <w:rPr>
          <w:spacing w:val="-4"/>
        </w:rPr>
        <w:t xml:space="preserve"> </w:t>
      </w:r>
      <w:r>
        <w:t>y</w:t>
      </w:r>
      <w:r>
        <w:rPr>
          <w:spacing w:val="-5"/>
        </w:rPr>
        <w:t xml:space="preserve"> </w:t>
      </w:r>
      <w:r>
        <w:t>Simplificación</w:t>
      </w:r>
      <w:r>
        <w:rPr>
          <w:spacing w:val="-3"/>
        </w:rPr>
        <w:t xml:space="preserve"> </w:t>
      </w:r>
      <w:r>
        <w:t>de Procesos de la Institución Universitaria Colegio Mayor de Antioquia”.</w:t>
      </w:r>
    </w:p>
    <w:p w14:paraId="1AFF771A" w14:textId="77777777" w:rsidR="00212F6B" w:rsidRDefault="00212F6B" w:rsidP="00DB77AD">
      <w:pPr>
        <w:pStyle w:val="Textoindependiente"/>
      </w:pPr>
    </w:p>
    <w:p w14:paraId="1AFF771B" w14:textId="77777777" w:rsidR="00212F6B" w:rsidRDefault="00FD517A" w:rsidP="00DB77AD">
      <w:pPr>
        <w:pStyle w:val="Ttulo1"/>
        <w:spacing w:line="252" w:lineRule="exact"/>
        <w:ind w:left="78"/>
        <w:jc w:val="center"/>
      </w:pPr>
      <w:r>
        <w:t>El</w:t>
      </w:r>
      <w:r>
        <w:rPr>
          <w:spacing w:val="-18"/>
        </w:rPr>
        <w:t xml:space="preserve"> </w:t>
      </w:r>
      <w:r>
        <w:t>CONSEJO</w:t>
      </w:r>
      <w:r>
        <w:rPr>
          <w:spacing w:val="-15"/>
        </w:rPr>
        <w:t xml:space="preserve"> </w:t>
      </w:r>
      <w:r>
        <w:t>DIRECTIVO</w:t>
      </w:r>
      <w:r>
        <w:rPr>
          <w:spacing w:val="-15"/>
        </w:rPr>
        <w:t xml:space="preserve"> </w:t>
      </w:r>
      <w:r>
        <w:t>DE</w:t>
      </w:r>
      <w:r>
        <w:rPr>
          <w:spacing w:val="-16"/>
        </w:rPr>
        <w:t xml:space="preserve"> </w:t>
      </w:r>
      <w:r>
        <w:t>LA</w:t>
      </w:r>
      <w:r>
        <w:rPr>
          <w:spacing w:val="-22"/>
        </w:rPr>
        <w:t xml:space="preserve"> </w:t>
      </w:r>
      <w:r>
        <w:t>INSTITUCIÓN</w:t>
      </w:r>
      <w:r>
        <w:rPr>
          <w:spacing w:val="-15"/>
        </w:rPr>
        <w:t xml:space="preserve"> </w:t>
      </w:r>
      <w:r>
        <w:t>UNIVERSITARIA</w:t>
      </w:r>
      <w:r>
        <w:rPr>
          <w:spacing w:val="-18"/>
        </w:rPr>
        <w:t xml:space="preserve"> </w:t>
      </w:r>
      <w:r>
        <w:t>COLEGIO</w:t>
      </w:r>
      <w:r>
        <w:rPr>
          <w:spacing w:val="-15"/>
        </w:rPr>
        <w:t xml:space="preserve"> </w:t>
      </w:r>
      <w:r>
        <w:t>MAYOR</w:t>
      </w:r>
      <w:r>
        <w:rPr>
          <w:spacing w:val="-14"/>
        </w:rPr>
        <w:t xml:space="preserve"> </w:t>
      </w:r>
      <w:r>
        <w:rPr>
          <w:spacing w:val="-5"/>
        </w:rPr>
        <w:t>DE</w:t>
      </w:r>
    </w:p>
    <w:p w14:paraId="1AFF771C" w14:textId="77777777" w:rsidR="00212F6B" w:rsidRDefault="00FD517A" w:rsidP="00DB77AD">
      <w:pPr>
        <w:pStyle w:val="Textoindependiente"/>
        <w:spacing w:line="252" w:lineRule="exact"/>
        <w:ind w:left="82"/>
        <w:jc w:val="center"/>
        <w:rPr>
          <w:spacing w:val="-2"/>
        </w:rPr>
      </w:pPr>
      <w:r>
        <w:rPr>
          <w:rFonts w:ascii="Arial"/>
          <w:b/>
          <w:spacing w:val="-2"/>
        </w:rPr>
        <w:t>ANTIOQUIA,</w:t>
      </w:r>
      <w:r>
        <w:rPr>
          <w:rFonts w:ascii="Arial"/>
          <w:b/>
          <w:spacing w:val="-4"/>
        </w:rPr>
        <w:t xml:space="preserve"> </w:t>
      </w:r>
      <w:r>
        <w:rPr>
          <w:spacing w:val="-2"/>
        </w:rPr>
        <w:t>en</w:t>
      </w:r>
      <w:r>
        <w:rPr>
          <w:spacing w:val="-9"/>
        </w:rPr>
        <w:t xml:space="preserve"> </w:t>
      </w:r>
      <w:r>
        <w:rPr>
          <w:spacing w:val="-2"/>
        </w:rPr>
        <w:t>uso</w:t>
      </w:r>
      <w:r>
        <w:rPr>
          <w:spacing w:val="-10"/>
        </w:rPr>
        <w:t xml:space="preserve"> </w:t>
      </w:r>
      <w:r>
        <w:rPr>
          <w:spacing w:val="-2"/>
        </w:rPr>
        <w:t>de</w:t>
      </w:r>
      <w:r>
        <w:rPr>
          <w:spacing w:val="-8"/>
        </w:rPr>
        <w:t xml:space="preserve"> </w:t>
      </w:r>
      <w:r>
        <w:rPr>
          <w:spacing w:val="-2"/>
        </w:rPr>
        <w:t>sus</w:t>
      </w:r>
      <w:r>
        <w:rPr>
          <w:spacing w:val="-11"/>
        </w:rPr>
        <w:t xml:space="preserve"> </w:t>
      </w:r>
      <w:r>
        <w:rPr>
          <w:spacing w:val="-2"/>
        </w:rPr>
        <w:t>facultades</w:t>
      </w:r>
      <w:r>
        <w:rPr>
          <w:spacing w:val="-9"/>
        </w:rPr>
        <w:t xml:space="preserve"> </w:t>
      </w:r>
      <w:r>
        <w:rPr>
          <w:spacing w:val="-2"/>
        </w:rPr>
        <w:t>legales</w:t>
      </w:r>
      <w:r>
        <w:rPr>
          <w:spacing w:val="-6"/>
        </w:rPr>
        <w:t xml:space="preserve"> </w:t>
      </w:r>
      <w:r>
        <w:rPr>
          <w:spacing w:val="-2"/>
        </w:rPr>
        <w:t>y</w:t>
      </w:r>
      <w:r>
        <w:rPr>
          <w:spacing w:val="-12"/>
        </w:rPr>
        <w:t xml:space="preserve"> </w:t>
      </w:r>
      <w:r>
        <w:rPr>
          <w:spacing w:val="-2"/>
        </w:rPr>
        <w:t>estatutarias,</w:t>
      </w:r>
      <w:r>
        <w:rPr>
          <w:spacing w:val="-4"/>
        </w:rPr>
        <w:t xml:space="preserve"> </w:t>
      </w:r>
      <w:r>
        <w:rPr>
          <w:spacing w:val="-2"/>
        </w:rPr>
        <w:t>en</w:t>
      </w:r>
      <w:r>
        <w:rPr>
          <w:spacing w:val="-3"/>
        </w:rPr>
        <w:t xml:space="preserve"> </w:t>
      </w:r>
      <w:r>
        <w:rPr>
          <w:spacing w:val="-2"/>
        </w:rPr>
        <w:t>especial</w:t>
      </w:r>
      <w:r>
        <w:rPr>
          <w:spacing w:val="-11"/>
        </w:rPr>
        <w:t xml:space="preserve"> </w:t>
      </w:r>
      <w:r>
        <w:rPr>
          <w:spacing w:val="-2"/>
        </w:rPr>
        <w:t>las</w:t>
      </w:r>
      <w:r>
        <w:rPr>
          <w:spacing w:val="-11"/>
        </w:rPr>
        <w:t xml:space="preserve"> </w:t>
      </w:r>
      <w:r>
        <w:rPr>
          <w:spacing w:val="-2"/>
        </w:rPr>
        <w:t>que</w:t>
      </w:r>
      <w:r>
        <w:rPr>
          <w:spacing w:val="-9"/>
        </w:rPr>
        <w:t xml:space="preserve"> </w:t>
      </w:r>
      <w:r>
        <w:rPr>
          <w:spacing w:val="-2"/>
        </w:rPr>
        <w:t>le</w:t>
      </w:r>
      <w:r>
        <w:rPr>
          <w:spacing w:val="-7"/>
        </w:rPr>
        <w:t xml:space="preserve"> </w:t>
      </w:r>
      <w:r>
        <w:rPr>
          <w:spacing w:val="-2"/>
        </w:rPr>
        <w:t>confiere</w:t>
      </w:r>
    </w:p>
    <w:p w14:paraId="1AFF771D" w14:textId="77777777" w:rsidR="00212F6B" w:rsidRDefault="00FD517A" w:rsidP="00DB77AD">
      <w:pPr>
        <w:pStyle w:val="Textoindependiente"/>
        <w:ind w:left="262"/>
        <w:jc w:val="center"/>
      </w:pPr>
      <w:r>
        <w:t>el artículo 76 de</w:t>
      </w:r>
      <w:r>
        <w:rPr>
          <w:spacing w:val="-2"/>
        </w:rPr>
        <w:t xml:space="preserve"> </w:t>
      </w:r>
      <w:r>
        <w:t>la</w:t>
      </w:r>
      <w:r>
        <w:rPr>
          <w:spacing w:val="-2"/>
        </w:rPr>
        <w:t xml:space="preserve"> </w:t>
      </w:r>
      <w:r>
        <w:t>Ley</w:t>
      </w:r>
      <w:r>
        <w:rPr>
          <w:spacing w:val="-1"/>
        </w:rPr>
        <w:t xml:space="preserve"> </w:t>
      </w:r>
      <w:r>
        <w:t>489, el Acuerdo</w:t>
      </w:r>
      <w:r>
        <w:rPr>
          <w:spacing w:val="-2"/>
        </w:rPr>
        <w:t xml:space="preserve"> </w:t>
      </w:r>
      <w:r>
        <w:t>Municipal 049</w:t>
      </w:r>
      <w:r>
        <w:rPr>
          <w:spacing w:val="-2"/>
        </w:rPr>
        <w:t xml:space="preserve"> </w:t>
      </w:r>
      <w:r>
        <w:t>de</w:t>
      </w:r>
      <w:r>
        <w:rPr>
          <w:spacing w:val="-2"/>
        </w:rPr>
        <w:t xml:space="preserve"> </w:t>
      </w:r>
      <w:r>
        <w:t>2006</w:t>
      </w:r>
      <w:r>
        <w:rPr>
          <w:spacing w:val="-4"/>
        </w:rPr>
        <w:t xml:space="preserve"> </w:t>
      </w:r>
      <w:r>
        <w:t>y</w:t>
      </w:r>
      <w:r>
        <w:rPr>
          <w:spacing w:val="-1"/>
        </w:rPr>
        <w:t xml:space="preserve"> </w:t>
      </w:r>
      <w:r>
        <w:t>el</w:t>
      </w:r>
      <w:r>
        <w:rPr>
          <w:spacing w:val="-2"/>
        </w:rPr>
        <w:t xml:space="preserve"> </w:t>
      </w:r>
      <w:r>
        <w:t>Acuerdo 002</w:t>
      </w:r>
      <w:r>
        <w:rPr>
          <w:spacing w:val="-1"/>
        </w:rPr>
        <w:t xml:space="preserve"> </w:t>
      </w:r>
      <w:r>
        <w:t>del</w:t>
      </w:r>
      <w:r>
        <w:rPr>
          <w:spacing w:val="-2"/>
        </w:rPr>
        <w:t xml:space="preserve"> </w:t>
      </w:r>
      <w:r>
        <w:t>09</w:t>
      </w:r>
      <w:r>
        <w:rPr>
          <w:spacing w:val="-2"/>
        </w:rPr>
        <w:t xml:space="preserve"> </w:t>
      </w:r>
      <w:r>
        <w:t>de febrero de 2007, Estatuto General, y</w:t>
      </w:r>
    </w:p>
    <w:p w14:paraId="1AFF771E" w14:textId="77777777" w:rsidR="00212F6B" w:rsidRDefault="00212F6B" w:rsidP="00DB77AD">
      <w:pPr>
        <w:pStyle w:val="Textoindependiente"/>
      </w:pPr>
    </w:p>
    <w:p w14:paraId="1AFF771F" w14:textId="77777777" w:rsidR="00212F6B" w:rsidRDefault="00FD517A" w:rsidP="00DB77AD">
      <w:pPr>
        <w:pStyle w:val="Ttulo1"/>
        <w:ind w:left="78"/>
        <w:jc w:val="center"/>
      </w:pPr>
      <w:r>
        <w:rPr>
          <w:spacing w:val="-2"/>
        </w:rPr>
        <w:t>CONSIDERANDO:</w:t>
      </w:r>
    </w:p>
    <w:p w14:paraId="1AFF7720" w14:textId="77777777" w:rsidR="00212F6B" w:rsidRDefault="00212F6B" w:rsidP="00DB77AD">
      <w:pPr>
        <w:pStyle w:val="Textoindependiente"/>
        <w:rPr>
          <w:rFonts w:ascii="Arial"/>
          <w:b/>
        </w:rPr>
      </w:pPr>
    </w:p>
    <w:p w14:paraId="1AFF7721" w14:textId="3720C65B" w:rsidR="00212F6B" w:rsidRDefault="00FD517A" w:rsidP="00DB77AD">
      <w:pPr>
        <w:pStyle w:val="Prrafodelista"/>
        <w:numPr>
          <w:ilvl w:val="0"/>
          <w:numId w:val="4"/>
        </w:numPr>
        <w:tabs>
          <w:tab w:val="left" w:pos="977"/>
          <w:tab w:val="left" w:pos="979"/>
        </w:tabs>
      </w:pPr>
      <w:r>
        <w:t>Que</w:t>
      </w:r>
      <w:r w:rsidR="00D76A03">
        <w:t>,</w:t>
      </w:r>
      <w:r>
        <w:t xml:space="preserve"> la Institución Universitaria Colegio Mayor de Antioquia es una Institución de Educación</w:t>
      </w:r>
      <w:r>
        <w:rPr>
          <w:spacing w:val="-16"/>
        </w:rPr>
        <w:t xml:space="preserve"> </w:t>
      </w:r>
      <w:r>
        <w:t>Superior,</w:t>
      </w:r>
      <w:r>
        <w:rPr>
          <w:spacing w:val="-15"/>
        </w:rPr>
        <w:t xml:space="preserve"> </w:t>
      </w:r>
      <w:r>
        <w:t>cuya</w:t>
      </w:r>
      <w:r>
        <w:rPr>
          <w:spacing w:val="-13"/>
        </w:rPr>
        <w:t xml:space="preserve"> </w:t>
      </w:r>
      <w:r>
        <w:t>naturaleza</w:t>
      </w:r>
      <w:r>
        <w:rPr>
          <w:spacing w:val="-13"/>
        </w:rPr>
        <w:t xml:space="preserve"> </w:t>
      </w:r>
      <w:r>
        <w:t>es</w:t>
      </w:r>
      <w:r>
        <w:rPr>
          <w:spacing w:val="-13"/>
        </w:rPr>
        <w:t xml:space="preserve"> </w:t>
      </w:r>
      <w:r>
        <w:t>la</w:t>
      </w:r>
      <w:r>
        <w:rPr>
          <w:spacing w:val="-16"/>
        </w:rPr>
        <w:t xml:space="preserve"> </w:t>
      </w:r>
      <w:r>
        <w:t>de</w:t>
      </w:r>
      <w:r>
        <w:rPr>
          <w:spacing w:val="-14"/>
        </w:rPr>
        <w:t xml:space="preserve"> </w:t>
      </w:r>
      <w:r>
        <w:t>un</w:t>
      </w:r>
      <w:r>
        <w:rPr>
          <w:spacing w:val="-16"/>
        </w:rPr>
        <w:t xml:space="preserve"> </w:t>
      </w:r>
      <w:r>
        <w:t>establecimiento</w:t>
      </w:r>
      <w:r>
        <w:rPr>
          <w:spacing w:val="-14"/>
        </w:rPr>
        <w:t xml:space="preserve"> </w:t>
      </w:r>
      <w:r>
        <w:t>público</w:t>
      </w:r>
      <w:r>
        <w:rPr>
          <w:spacing w:val="-13"/>
        </w:rPr>
        <w:t xml:space="preserve"> </w:t>
      </w:r>
      <w:r>
        <w:t>de</w:t>
      </w:r>
      <w:r>
        <w:rPr>
          <w:spacing w:val="-13"/>
        </w:rPr>
        <w:t xml:space="preserve"> </w:t>
      </w:r>
      <w:r>
        <w:t>carácter académico del orden municipal, incorporada al Distrito de Ciencia, Tecnología y la Innovación de Medellín, mediante el Acuerdo Municipal No. 049 de 2006.</w:t>
      </w:r>
    </w:p>
    <w:p w14:paraId="1AFF7722" w14:textId="77777777" w:rsidR="00212F6B" w:rsidRDefault="00212F6B" w:rsidP="00DB77AD">
      <w:pPr>
        <w:pStyle w:val="Textoindependiente"/>
      </w:pPr>
    </w:p>
    <w:p w14:paraId="1AFF7723" w14:textId="215278BF" w:rsidR="00212F6B" w:rsidRDefault="00FD517A" w:rsidP="00DB77AD">
      <w:pPr>
        <w:pStyle w:val="Prrafodelista"/>
        <w:numPr>
          <w:ilvl w:val="0"/>
          <w:numId w:val="4"/>
        </w:numPr>
        <w:tabs>
          <w:tab w:val="left" w:pos="977"/>
          <w:tab w:val="left" w:pos="979"/>
        </w:tabs>
      </w:pPr>
      <w:r>
        <w:t>Que</w:t>
      </w:r>
      <w:r w:rsidR="00D76A03">
        <w:t>,</w:t>
      </w:r>
      <w:r>
        <w:rPr>
          <w:spacing w:val="-7"/>
        </w:rPr>
        <w:t xml:space="preserve"> </w:t>
      </w:r>
      <w:r>
        <w:t>el</w:t>
      </w:r>
      <w:r>
        <w:rPr>
          <w:spacing w:val="-12"/>
        </w:rPr>
        <w:t xml:space="preserve"> </w:t>
      </w:r>
      <w:r>
        <w:t>artículo</w:t>
      </w:r>
      <w:r>
        <w:rPr>
          <w:spacing w:val="-7"/>
        </w:rPr>
        <w:t xml:space="preserve"> </w:t>
      </w:r>
      <w:r>
        <w:t>209,</w:t>
      </w:r>
      <w:r>
        <w:rPr>
          <w:spacing w:val="-5"/>
        </w:rPr>
        <w:t xml:space="preserve"> </w:t>
      </w:r>
      <w:r>
        <w:t>inciso</w:t>
      </w:r>
      <w:r>
        <w:rPr>
          <w:spacing w:val="-7"/>
        </w:rPr>
        <w:t xml:space="preserve"> </w:t>
      </w:r>
      <w:r>
        <w:t>primero,</w:t>
      </w:r>
      <w:r>
        <w:rPr>
          <w:spacing w:val="-3"/>
        </w:rPr>
        <w:t xml:space="preserve"> </w:t>
      </w:r>
      <w:r>
        <w:t>de</w:t>
      </w:r>
      <w:r>
        <w:rPr>
          <w:spacing w:val="-11"/>
        </w:rPr>
        <w:t xml:space="preserve"> </w:t>
      </w:r>
      <w:r>
        <w:t>la</w:t>
      </w:r>
      <w:r>
        <w:rPr>
          <w:spacing w:val="-7"/>
        </w:rPr>
        <w:t xml:space="preserve"> </w:t>
      </w:r>
      <w:r>
        <w:t>Constitución</w:t>
      </w:r>
      <w:r>
        <w:rPr>
          <w:spacing w:val="-7"/>
        </w:rPr>
        <w:t xml:space="preserve"> </w:t>
      </w:r>
      <w:r>
        <w:t>Política</w:t>
      </w:r>
      <w:r>
        <w:rPr>
          <w:spacing w:val="-7"/>
        </w:rPr>
        <w:t xml:space="preserve"> </w:t>
      </w:r>
      <w:r>
        <w:t>prescribe:</w:t>
      </w:r>
      <w:r>
        <w:rPr>
          <w:spacing w:val="-7"/>
        </w:rPr>
        <w:t xml:space="preserve"> </w:t>
      </w:r>
      <w:r>
        <w:t>“La</w:t>
      </w:r>
      <w:r>
        <w:rPr>
          <w:spacing w:val="-12"/>
        </w:rPr>
        <w:t xml:space="preserve"> </w:t>
      </w:r>
      <w:r>
        <w:t>función administrativa está al servicio de los intereses generales y se desarrolla con fundamento</w:t>
      </w:r>
      <w:r>
        <w:rPr>
          <w:spacing w:val="-4"/>
        </w:rPr>
        <w:t xml:space="preserve"> </w:t>
      </w:r>
      <w:r>
        <w:t>en</w:t>
      </w:r>
      <w:r>
        <w:rPr>
          <w:spacing w:val="-4"/>
        </w:rPr>
        <w:t xml:space="preserve"> </w:t>
      </w:r>
      <w:r>
        <w:t>los</w:t>
      </w:r>
      <w:r>
        <w:rPr>
          <w:spacing w:val="-5"/>
        </w:rPr>
        <w:t xml:space="preserve"> </w:t>
      </w:r>
      <w:r>
        <w:t>principios</w:t>
      </w:r>
      <w:r>
        <w:rPr>
          <w:spacing w:val="-4"/>
        </w:rPr>
        <w:t xml:space="preserve"> </w:t>
      </w:r>
      <w:r>
        <w:t>de</w:t>
      </w:r>
      <w:r>
        <w:rPr>
          <w:spacing w:val="-4"/>
        </w:rPr>
        <w:t xml:space="preserve"> </w:t>
      </w:r>
      <w:r>
        <w:t>igualdad,</w:t>
      </w:r>
      <w:r>
        <w:rPr>
          <w:spacing w:val="-5"/>
        </w:rPr>
        <w:t xml:space="preserve"> </w:t>
      </w:r>
      <w:r>
        <w:t>moralidad,</w:t>
      </w:r>
      <w:r>
        <w:rPr>
          <w:spacing w:val="-3"/>
        </w:rPr>
        <w:t xml:space="preserve"> </w:t>
      </w:r>
      <w:r>
        <w:t>eficacia,</w:t>
      </w:r>
      <w:r>
        <w:rPr>
          <w:spacing w:val="-2"/>
        </w:rPr>
        <w:t xml:space="preserve"> </w:t>
      </w:r>
      <w:r>
        <w:t>economía,</w:t>
      </w:r>
      <w:r>
        <w:rPr>
          <w:spacing w:val="-3"/>
        </w:rPr>
        <w:t xml:space="preserve"> </w:t>
      </w:r>
      <w:r>
        <w:t>celeridad, imparcialidad y publicidad, mediante la descentralización, la delegación y la desconcentración de funciones”.</w:t>
      </w:r>
    </w:p>
    <w:p w14:paraId="1AFF7724" w14:textId="77777777" w:rsidR="00212F6B" w:rsidRDefault="00212F6B" w:rsidP="00DB77AD">
      <w:pPr>
        <w:pStyle w:val="Textoindependiente"/>
      </w:pPr>
    </w:p>
    <w:p w14:paraId="1AFF7725" w14:textId="77777777" w:rsidR="00212F6B" w:rsidRDefault="00FD517A" w:rsidP="00DB77AD">
      <w:pPr>
        <w:pStyle w:val="Prrafodelista"/>
        <w:numPr>
          <w:ilvl w:val="0"/>
          <w:numId w:val="4"/>
        </w:numPr>
        <w:tabs>
          <w:tab w:val="left" w:pos="977"/>
          <w:tab w:val="left" w:pos="979"/>
        </w:tabs>
        <w:spacing w:line="259" w:lineRule="auto"/>
      </w:pPr>
      <w:r>
        <w:t>Que, de acuerdo con la Ley 30 de 1992, en su artículo 29, literal d), dispone que “Las Instituciones</w:t>
      </w:r>
      <w:r>
        <w:rPr>
          <w:spacing w:val="-1"/>
        </w:rPr>
        <w:t xml:space="preserve"> </w:t>
      </w:r>
      <w:r>
        <w:t>de Educación Superior tienen</w:t>
      </w:r>
      <w:r>
        <w:rPr>
          <w:spacing w:val="-1"/>
        </w:rPr>
        <w:t xml:space="preserve"> </w:t>
      </w:r>
      <w:r>
        <w:t>autonomía para definir y</w:t>
      </w:r>
      <w:r>
        <w:rPr>
          <w:spacing w:val="-3"/>
        </w:rPr>
        <w:t xml:space="preserve"> </w:t>
      </w:r>
      <w:r>
        <w:t>organizar sus labores formativas, académicas, científicas, culturales y de extensión.”</w:t>
      </w:r>
    </w:p>
    <w:p w14:paraId="339A0CC8" w14:textId="77777777" w:rsidR="00663F54" w:rsidRDefault="00663F54" w:rsidP="00663F54">
      <w:pPr>
        <w:tabs>
          <w:tab w:val="left" w:pos="977"/>
          <w:tab w:val="left" w:pos="979"/>
        </w:tabs>
        <w:spacing w:line="259" w:lineRule="auto"/>
      </w:pPr>
    </w:p>
    <w:p w14:paraId="1AFF7726" w14:textId="7DC403B9" w:rsidR="00212F6B" w:rsidRDefault="00FD517A" w:rsidP="00DB77AD">
      <w:pPr>
        <w:pStyle w:val="Prrafodelista"/>
        <w:numPr>
          <w:ilvl w:val="0"/>
          <w:numId w:val="4"/>
        </w:numPr>
        <w:tabs>
          <w:tab w:val="left" w:pos="977"/>
          <w:tab w:val="left" w:pos="979"/>
        </w:tabs>
      </w:pPr>
      <w:r>
        <w:t>Que</w:t>
      </w:r>
      <w:r w:rsidR="00D76A03">
        <w:t>,</w:t>
      </w:r>
      <w:r>
        <w:rPr>
          <w:spacing w:val="-14"/>
        </w:rPr>
        <w:t xml:space="preserve"> </w:t>
      </w:r>
      <w:r>
        <w:t>la</w:t>
      </w:r>
      <w:r>
        <w:rPr>
          <w:spacing w:val="-11"/>
        </w:rPr>
        <w:t xml:space="preserve"> </w:t>
      </w:r>
      <w:r>
        <w:t>Ley</w:t>
      </w:r>
      <w:r>
        <w:rPr>
          <w:spacing w:val="-16"/>
        </w:rPr>
        <w:t xml:space="preserve"> </w:t>
      </w:r>
      <w:r>
        <w:t>87</w:t>
      </w:r>
      <w:r>
        <w:rPr>
          <w:spacing w:val="-13"/>
        </w:rPr>
        <w:t xml:space="preserve"> </w:t>
      </w:r>
      <w:r>
        <w:t>de</w:t>
      </w:r>
      <w:r>
        <w:rPr>
          <w:spacing w:val="-13"/>
        </w:rPr>
        <w:t xml:space="preserve"> </w:t>
      </w:r>
      <w:r>
        <w:t>1993</w:t>
      </w:r>
      <w:r>
        <w:rPr>
          <w:spacing w:val="-14"/>
        </w:rPr>
        <w:t xml:space="preserve"> </w:t>
      </w:r>
      <w:r>
        <w:t>“Por</w:t>
      </w:r>
      <w:r>
        <w:rPr>
          <w:spacing w:val="-10"/>
        </w:rPr>
        <w:t xml:space="preserve"> </w:t>
      </w:r>
      <w:r>
        <w:t>la</w:t>
      </w:r>
      <w:r>
        <w:rPr>
          <w:spacing w:val="-11"/>
        </w:rPr>
        <w:t xml:space="preserve"> </w:t>
      </w:r>
      <w:r>
        <w:t>cual</w:t>
      </w:r>
      <w:r>
        <w:rPr>
          <w:spacing w:val="-14"/>
        </w:rPr>
        <w:t xml:space="preserve"> </w:t>
      </w:r>
      <w:r>
        <w:t>se</w:t>
      </w:r>
      <w:r>
        <w:rPr>
          <w:spacing w:val="-14"/>
        </w:rPr>
        <w:t xml:space="preserve"> </w:t>
      </w:r>
      <w:r>
        <w:t>establecen</w:t>
      </w:r>
      <w:r>
        <w:rPr>
          <w:spacing w:val="-13"/>
        </w:rPr>
        <w:t xml:space="preserve"> </w:t>
      </w:r>
      <w:r>
        <w:t>normas</w:t>
      </w:r>
      <w:r>
        <w:rPr>
          <w:spacing w:val="-13"/>
        </w:rPr>
        <w:t xml:space="preserve"> </w:t>
      </w:r>
      <w:r>
        <w:t>para</w:t>
      </w:r>
      <w:r>
        <w:rPr>
          <w:spacing w:val="-13"/>
        </w:rPr>
        <w:t xml:space="preserve"> </w:t>
      </w:r>
      <w:r>
        <w:t>el</w:t>
      </w:r>
      <w:r>
        <w:rPr>
          <w:spacing w:val="-14"/>
        </w:rPr>
        <w:t xml:space="preserve"> </w:t>
      </w:r>
      <w:r>
        <w:t>ejercicio</w:t>
      </w:r>
      <w:r>
        <w:rPr>
          <w:spacing w:val="-10"/>
        </w:rPr>
        <w:t xml:space="preserve"> </w:t>
      </w:r>
      <w:r>
        <w:t>del</w:t>
      </w:r>
      <w:r>
        <w:rPr>
          <w:spacing w:val="-12"/>
        </w:rPr>
        <w:t xml:space="preserve"> </w:t>
      </w:r>
      <w:r>
        <w:t>control interno en las entidades y organismos del estado y se dictan otras disposiciones”, dispone que atendiendo los principios constitucionales que debe caracterizar la administración pública, el diseño y el desarrollo del Sistema de Control Interno se orientará al logro de los objetivos fundamentales, detectar y corregir las desviaciones que se</w:t>
      </w:r>
      <w:r>
        <w:rPr>
          <w:spacing w:val="-2"/>
        </w:rPr>
        <w:t xml:space="preserve"> </w:t>
      </w:r>
      <w:r>
        <w:t>presenten en</w:t>
      </w:r>
      <w:r>
        <w:rPr>
          <w:spacing w:val="-2"/>
        </w:rPr>
        <w:t xml:space="preserve"> </w:t>
      </w:r>
      <w:r>
        <w:t>la organización y</w:t>
      </w:r>
      <w:r>
        <w:rPr>
          <w:spacing w:val="-2"/>
        </w:rPr>
        <w:t xml:space="preserve"> </w:t>
      </w:r>
      <w:r>
        <w:t>que</w:t>
      </w:r>
      <w:r>
        <w:rPr>
          <w:spacing w:val="-2"/>
        </w:rPr>
        <w:t xml:space="preserve"> </w:t>
      </w:r>
      <w:r>
        <w:t>puedan</w:t>
      </w:r>
      <w:r>
        <w:rPr>
          <w:spacing w:val="-2"/>
        </w:rPr>
        <w:t xml:space="preserve"> </w:t>
      </w:r>
      <w:r>
        <w:t>afectar</w:t>
      </w:r>
      <w:r>
        <w:rPr>
          <w:spacing w:val="-1"/>
        </w:rPr>
        <w:t xml:space="preserve"> </w:t>
      </w:r>
      <w:r>
        <w:t>el logro</w:t>
      </w:r>
      <w:r>
        <w:rPr>
          <w:spacing w:val="-2"/>
        </w:rPr>
        <w:t xml:space="preserve"> </w:t>
      </w:r>
      <w:r>
        <w:t>de sus objetivos.</w:t>
      </w:r>
    </w:p>
    <w:p w14:paraId="1AFF7727" w14:textId="77777777" w:rsidR="00212F6B" w:rsidRDefault="00212F6B" w:rsidP="00DB77AD">
      <w:pPr>
        <w:pStyle w:val="Textoindependiente"/>
      </w:pPr>
    </w:p>
    <w:p w14:paraId="1AFF7728" w14:textId="064DDF26" w:rsidR="00212F6B" w:rsidRPr="00FB57C1" w:rsidRDefault="00FD517A" w:rsidP="00DB77AD">
      <w:pPr>
        <w:pStyle w:val="Prrafodelista"/>
        <w:numPr>
          <w:ilvl w:val="0"/>
          <w:numId w:val="4"/>
        </w:numPr>
        <w:tabs>
          <w:tab w:val="left" w:pos="977"/>
          <w:tab w:val="left" w:pos="979"/>
        </w:tabs>
        <w:spacing w:line="237" w:lineRule="auto"/>
        <w:rPr>
          <w:sz w:val="24"/>
        </w:rPr>
      </w:pPr>
      <w:r>
        <w:t>Que</w:t>
      </w:r>
      <w:r w:rsidR="00B01F54">
        <w:t>,</w:t>
      </w:r>
      <w:r>
        <w:rPr>
          <w:spacing w:val="-9"/>
        </w:rPr>
        <w:t xml:space="preserve"> </w:t>
      </w:r>
      <w:r>
        <w:t>la</w:t>
      </w:r>
      <w:r>
        <w:rPr>
          <w:spacing w:val="-9"/>
        </w:rPr>
        <w:t xml:space="preserve"> </w:t>
      </w:r>
      <w:r>
        <w:t>Ley</w:t>
      </w:r>
      <w:r>
        <w:rPr>
          <w:spacing w:val="-13"/>
        </w:rPr>
        <w:t xml:space="preserve"> </w:t>
      </w:r>
      <w:r>
        <w:t>489</w:t>
      </w:r>
      <w:r>
        <w:rPr>
          <w:spacing w:val="-8"/>
        </w:rPr>
        <w:t xml:space="preserve"> </w:t>
      </w:r>
      <w:r>
        <w:t>de</w:t>
      </w:r>
      <w:r>
        <w:rPr>
          <w:spacing w:val="-9"/>
        </w:rPr>
        <w:t xml:space="preserve"> </w:t>
      </w:r>
      <w:r>
        <w:t>1998</w:t>
      </w:r>
      <w:r>
        <w:rPr>
          <w:spacing w:val="-14"/>
        </w:rPr>
        <w:t xml:space="preserve"> </w:t>
      </w:r>
      <w:r>
        <w:t>establece</w:t>
      </w:r>
      <w:r>
        <w:rPr>
          <w:spacing w:val="-9"/>
        </w:rPr>
        <w:t xml:space="preserve"> </w:t>
      </w:r>
      <w:r>
        <w:t>en</w:t>
      </w:r>
      <w:r>
        <w:rPr>
          <w:spacing w:val="-9"/>
        </w:rPr>
        <w:t xml:space="preserve"> </w:t>
      </w:r>
      <w:r>
        <w:t>el</w:t>
      </w:r>
      <w:r>
        <w:rPr>
          <w:spacing w:val="-9"/>
        </w:rPr>
        <w:t xml:space="preserve"> </w:t>
      </w:r>
      <w:r>
        <w:t>artículo</w:t>
      </w:r>
      <w:r>
        <w:rPr>
          <w:spacing w:val="-8"/>
        </w:rPr>
        <w:t xml:space="preserve"> </w:t>
      </w:r>
      <w:r>
        <w:t>28:</w:t>
      </w:r>
      <w:r>
        <w:rPr>
          <w:spacing w:val="-5"/>
        </w:rPr>
        <w:t xml:space="preserve"> </w:t>
      </w:r>
      <w:r>
        <w:t>“El</w:t>
      </w:r>
      <w:r>
        <w:rPr>
          <w:spacing w:val="-9"/>
        </w:rPr>
        <w:t xml:space="preserve"> </w:t>
      </w:r>
      <w:r>
        <w:t>Sistema</w:t>
      </w:r>
      <w:r>
        <w:rPr>
          <w:spacing w:val="-8"/>
        </w:rPr>
        <w:t xml:space="preserve"> </w:t>
      </w:r>
      <w:r>
        <w:t>Nacional</w:t>
      </w:r>
      <w:r>
        <w:rPr>
          <w:spacing w:val="-9"/>
        </w:rPr>
        <w:t xml:space="preserve"> </w:t>
      </w:r>
      <w:r>
        <w:t>de</w:t>
      </w:r>
      <w:r>
        <w:rPr>
          <w:spacing w:val="-9"/>
        </w:rPr>
        <w:t xml:space="preserve"> </w:t>
      </w:r>
      <w:r>
        <w:t>Control Interno tiene por objeto integrar en forma armónica, dinámica, efectiva, flexible y suficiente, el funcionamiento del control interno de las instituciones públicas, para que, mediante la aplicación de instrumentos idóneos de gerencia, fortalezcan el cumplimiento cabal y oportuno de las funciones del Estado”.</w:t>
      </w:r>
    </w:p>
    <w:p w14:paraId="1AFF7731" w14:textId="77777777" w:rsidR="00212F6B" w:rsidRDefault="00212F6B" w:rsidP="00DB77AD">
      <w:pPr>
        <w:pStyle w:val="Textoindependiente"/>
      </w:pPr>
    </w:p>
    <w:p w14:paraId="46C2CCF9" w14:textId="77777777" w:rsidR="00402ED6" w:rsidRDefault="00FD517A" w:rsidP="00BD35A4">
      <w:pPr>
        <w:pStyle w:val="Prrafodelista"/>
        <w:numPr>
          <w:ilvl w:val="0"/>
          <w:numId w:val="4"/>
        </w:numPr>
        <w:tabs>
          <w:tab w:val="left" w:pos="977"/>
          <w:tab w:val="left" w:pos="979"/>
        </w:tabs>
      </w:pPr>
      <w:r>
        <w:lastRenderedPageBreak/>
        <w:t>Que</w:t>
      </w:r>
      <w:r w:rsidR="00B01F54">
        <w:t>,</w:t>
      </w:r>
      <w:r>
        <w:t xml:space="preserve"> para la operatividad del Sistema de Control Interno se emite el Decreto 1599 de 2005 para la creación del Modelo Estándar de Control Interno – MECI, el cual define elementos similares de control para las entidades públicas.</w:t>
      </w:r>
    </w:p>
    <w:p w14:paraId="3A1C8FD5" w14:textId="77777777" w:rsidR="00402ED6" w:rsidRDefault="00402ED6" w:rsidP="00BD35A4">
      <w:pPr>
        <w:pStyle w:val="Prrafodelista"/>
        <w:tabs>
          <w:tab w:val="left" w:pos="977"/>
          <w:tab w:val="left" w:pos="979"/>
        </w:tabs>
        <w:ind w:firstLine="0"/>
      </w:pPr>
    </w:p>
    <w:p w14:paraId="2E8CB2D2" w14:textId="74F36FFF" w:rsidR="00402ED6" w:rsidRPr="00BD35A4" w:rsidRDefault="00402ED6" w:rsidP="00BD35A4">
      <w:pPr>
        <w:pStyle w:val="Prrafodelista"/>
        <w:numPr>
          <w:ilvl w:val="0"/>
          <w:numId w:val="4"/>
        </w:numPr>
        <w:tabs>
          <w:tab w:val="left" w:pos="977"/>
          <w:tab w:val="left" w:pos="979"/>
        </w:tabs>
      </w:pPr>
      <w:r w:rsidRPr="00BD35A4">
        <w:rPr>
          <w:rFonts w:ascii="Arial" w:hAnsi="Arial" w:cs="Arial"/>
          <w:shd w:val="clear" w:color="auto" w:fill="FFFFFF"/>
        </w:rPr>
        <w:t xml:space="preserve">Que, mediante el Decreto 1083 de 2015 se expidió el Decreto Único Reglamentario del Sector de Función Pública.  </w:t>
      </w:r>
    </w:p>
    <w:p w14:paraId="1AFF7733" w14:textId="77777777" w:rsidR="00212F6B" w:rsidRDefault="00212F6B" w:rsidP="00DB77AD">
      <w:pPr>
        <w:pStyle w:val="Textoindependiente"/>
      </w:pPr>
    </w:p>
    <w:p w14:paraId="1AFF7735" w14:textId="44E27775" w:rsidR="00212F6B" w:rsidRDefault="00FD517A" w:rsidP="00BD35A4">
      <w:pPr>
        <w:pStyle w:val="Prrafodelista"/>
        <w:numPr>
          <w:ilvl w:val="0"/>
          <w:numId w:val="4"/>
        </w:numPr>
        <w:tabs>
          <w:tab w:val="left" w:pos="980"/>
        </w:tabs>
        <w:spacing w:line="259" w:lineRule="auto"/>
        <w:ind w:hanging="361"/>
      </w:pPr>
      <w:r w:rsidRPr="00F741ED">
        <w:rPr>
          <w:spacing w:val="-2"/>
        </w:rPr>
        <w:t>Que</w:t>
      </w:r>
      <w:r w:rsidR="00B01F54">
        <w:rPr>
          <w:spacing w:val="-2"/>
        </w:rPr>
        <w:t>,</w:t>
      </w:r>
      <w:r w:rsidRPr="00F741ED">
        <w:rPr>
          <w:spacing w:val="-12"/>
        </w:rPr>
        <w:t xml:space="preserve"> </w:t>
      </w:r>
      <w:r w:rsidRPr="00F741ED">
        <w:rPr>
          <w:spacing w:val="-2"/>
        </w:rPr>
        <w:t>el</w:t>
      </w:r>
      <w:r w:rsidRPr="00F741ED">
        <w:rPr>
          <w:spacing w:val="-6"/>
        </w:rPr>
        <w:t xml:space="preserve"> </w:t>
      </w:r>
      <w:r w:rsidRPr="00F741ED">
        <w:rPr>
          <w:spacing w:val="-2"/>
        </w:rPr>
        <w:t>Decreto</w:t>
      </w:r>
      <w:r w:rsidRPr="00F741ED">
        <w:rPr>
          <w:spacing w:val="-5"/>
        </w:rPr>
        <w:t xml:space="preserve"> </w:t>
      </w:r>
      <w:r w:rsidRPr="00F741ED">
        <w:rPr>
          <w:spacing w:val="-2"/>
        </w:rPr>
        <w:t>1499</w:t>
      </w:r>
      <w:r w:rsidRPr="00F741ED">
        <w:rPr>
          <w:spacing w:val="-11"/>
        </w:rPr>
        <w:t xml:space="preserve"> </w:t>
      </w:r>
      <w:r w:rsidRPr="00F741ED">
        <w:rPr>
          <w:spacing w:val="-2"/>
        </w:rPr>
        <w:t>de</w:t>
      </w:r>
      <w:r w:rsidRPr="00F741ED">
        <w:rPr>
          <w:spacing w:val="-12"/>
        </w:rPr>
        <w:t xml:space="preserve"> </w:t>
      </w:r>
      <w:r w:rsidRPr="00F741ED">
        <w:rPr>
          <w:spacing w:val="-2"/>
        </w:rPr>
        <w:t>2017</w:t>
      </w:r>
      <w:r w:rsidR="00E87608" w:rsidRPr="00F741ED">
        <w:rPr>
          <w:spacing w:val="-2"/>
        </w:rPr>
        <w:t xml:space="preserve">, </w:t>
      </w:r>
      <w:r w:rsidR="00F741ED" w:rsidRPr="00F741ED">
        <w:rPr>
          <w:spacing w:val="-2"/>
        </w:rPr>
        <w:t xml:space="preserve">que modificó el Decreto 1083 de 2015, </w:t>
      </w:r>
      <w:r w:rsidRPr="00F741ED">
        <w:rPr>
          <w:spacing w:val="-2"/>
        </w:rPr>
        <w:t>actualizó</w:t>
      </w:r>
      <w:r w:rsidRPr="00F741ED">
        <w:rPr>
          <w:spacing w:val="-5"/>
        </w:rPr>
        <w:t xml:space="preserve"> </w:t>
      </w:r>
      <w:r w:rsidRPr="00F741ED">
        <w:rPr>
          <w:spacing w:val="-2"/>
        </w:rPr>
        <w:t>el</w:t>
      </w:r>
      <w:r w:rsidRPr="00F741ED">
        <w:rPr>
          <w:spacing w:val="-7"/>
        </w:rPr>
        <w:t xml:space="preserve"> </w:t>
      </w:r>
      <w:r w:rsidRPr="00F741ED">
        <w:rPr>
          <w:spacing w:val="-2"/>
        </w:rPr>
        <w:t>Modelo</w:t>
      </w:r>
      <w:r w:rsidRPr="00F741ED">
        <w:rPr>
          <w:spacing w:val="-6"/>
        </w:rPr>
        <w:t xml:space="preserve"> </w:t>
      </w:r>
      <w:r w:rsidRPr="00F741ED">
        <w:rPr>
          <w:spacing w:val="-2"/>
        </w:rPr>
        <w:t>Integrado</w:t>
      </w:r>
      <w:r w:rsidRPr="00F741ED">
        <w:rPr>
          <w:spacing w:val="-8"/>
        </w:rPr>
        <w:t xml:space="preserve"> </w:t>
      </w:r>
      <w:r w:rsidRPr="00F741ED">
        <w:rPr>
          <w:spacing w:val="-2"/>
        </w:rPr>
        <w:t>de</w:t>
      </w:r>
      <w:r w:rsidRPr="00F741ED">
        <w:rPr>
          <w:spacing w:val="-9"/>
        </w:rPr>
        <w:t xml:space="preserve"> </w:t>
      </w:r>
      <w:r w:rsidRPr="00F741ED">
        <w:rPr>
          <w:spacing w:val="-2"/>
        </w:rPr>
        <w:t>Planeación</w:t>
      </w:r>
      <w:r w:rsidRPr="00F741ED">
        <w:rPr>
          <w:spacing w:val="-9"/>
        </w:rPr>
        <w:t xml:space="preserve"> </w:t>
      </w:r>
      <w:r w:rsidRPr="00F741ED">
        <w:rPr>
          <w:spacing w:val="-2"/>
        </w:rPr>
        <w:t>y</w:t>
      </w:r>
      <w:r w:rsidRPr="00F741ED">
        <w:rPr>
          <w:spacing w:val="-11"/>
        </w:rPr>
        <w:t xml:space="preserve"> </w:t>
      </w:r>
      <w:r w:rsidRPr="00F741ED">
        <w:rPr>
          <w:spacing w:val="-2"/>
        </w:rPr>
        <w:t>Gestión</w:t>
      </w:r>
      <w:r w:rsidR="00F741ED">
        <w:t xml:space="preserve"> </w:t>
      </w:r>
      <w:r>
        <w:t>– MIPG, el cual se desarrolla a través de dimensiones operativas y cada una corresponde al cumplimiento del conjunto de políticas, prácticas, elementos e instrumentos con un propósito en</w:t>
      </w:r>
      <w:r w:rsidRPr="00F741ED">
        <w:rPr>
          <w:spacing w:val="-2"/>
        </w:rPr>
        <w:t xml:space="preserve"> </w:t>
      </w:r>
      <w:r>
        <w:t>común, que permiten desarrollar los procesos de acuerdo con los requerimientos de ley y que, dentro de las políticas de Gestión y Desempeño</w:t>
      </w:r>
      <w:r w:rsidRPr="00F741ED">
        <w:rPr>
          <w:spacing w:val="-16"/>
        </w:rPr>
        <w:t xml:space="preserve"> </w:t>
      </w:r>
      <w:r>
        <w:t>Institucional,</w:t>
      </w:r>
      <w:r w:rsidRPr="00F741ED">
        <w:rPr>
          <w:spacing w:val="-10"/>
        </w:rPr>
        <w:t xml:space="preserve"> </w:t>
      </w:r>
      <w:r>
        <w:t>se</w:t>
      </w:r>
      <w:r w:rsidRPr="00F741ED">
        <w:rPr>
          <w:spacing w:val="-16"/>
        </w:rPr>
        <w:t xml:space="preserve"> </w:t>
      </w:r>
      <w:r>
        <w:t>encuentra</w:t>
      </w:r>
      <w:r w:rsidRPr="00F741ED">
        <w:rPr>
          <w:spacing w:val="-13"/>
        </w:rPr>
        <w:t xml:space="preserve"> </w:t>
      </w:r>
      <w:r>
        <w:t>la</w:t>
      </w:r>
      <w:r w:rsidRPr="00F741ED">
        <w:rPr>
          <w:spacing w:val="-13"/>
        </w:rPr>
        <w:t xml:space="preserve"> </w:t>
      </w:r>
      <w:r>
        <w:t>política</w:t>
      </w:r>
      <w:r w:rsidRPr="00F741ED">
        <w:rPr>
          <w:spacing w:val="-11"/>
        </w:rPr>
        <w:t xml:space="preserve"> </w:t>
      </w:r>
      <w:r>
        <w:t>de</w:t>
      </w:r>
      <w:r w:rsidRPr="00F741ED">
        <w:rPr>
          <w:spacing w:val="-11"/>
        </w:rPr>
        <w:t xml:space="preserve"> </w:t>
      </w:r>
      <w:r>
        <w:t>Fortalecimiento</w:t>
      </w:r>
      <w:r w:rsidRPr="00F741ED">
        <w:rPr>
          <w:spacing w:val="-15"/>
        </w:rPr>
        <w:t xml:space="preserve"> </w:t>
      </w:r>
      <w:r>
        <w:t>Organizacional y Simplificación de Procesos.</w:t>
      </w:r>
    </w:p>
    <w:p w14:paraId="1AFF7736" w14:textId="77777777" w:rsidR="00212F6B" w:rsidRDefault="00212F6B" w:rsidP="00DB77AD">
      <w:pPr>
        <w:pStyle w:val="Textoindependiente"/>
        <w:spacing w:line="259" w:lineRule="auto"/>
        <w:jc w:val="both"/>
      </w:pPr>
    </w:p>
    <w:p w14:paraId="1AFF7737" w14:textId="05E1A719" w:rsidR="00212F6B" w:rsidRDefault="00FD517A" w:rsidP="00DB77AD">
      <w:pPr>
        <w:pStyle w:val="Prrafodelista"/>
        <w:numPr>
          <w:ilvl w:val="0"/>
          <w:numId w:val="4"/>
        </w:numPr>
        <w:tabs>
          <w:tab w:val="left" w:pos="977"/>
          <w:tab w:val="left" w:pos="979"/>
        </w:tabs>
        <w:spacing w:line="259" w:lineRule="auto"/>
      </w:pPr>
      <w:r>
        <w:t>Que</w:t>
      </w:r>
      <w:r w:rsidR="00865DDA">
        <w:rPr>
          <w:spacing w:val="-16"/>
        </w:rPr>
        <w:t>, a través d</w:t>
      </w:r>
      <w:r>
        <w:t>el</w:t>
      </w:r>
      <w:r>
        <w:rPr>
          <w:spacing w:val="-15"/>
        </w:rPr>
        <w:t xml:space="preserve"> </w:t>
      </w:r>
      <w:r>
        <w:t>Decreto</w:t>
      </w:r>
      <w:r>
        <w:rPr>
          <w:spacing w:val="-15"/>
        </w:rPr>
        <w:t xml:space="preserve"> </w:t>
      </w:r>
      <w:r>
        <w:t>2106</w:t>
      </w:r>
      <w:r>
        <w:rPr>
          <w:spacing w:val="-16"/>
        </w:rPr>
        <w:t xml:space="preserve"> </w:t>
      </w:r>
      <w:r>
        <w:t>de</w:t>
      </w:r>
      <w:r>
        <w:rPr>
          <w:spacing w:val="-15"/>
        </w:rPr>
        <w:t xml:space="preserve"> </w:t>
      </w:r>
      <w:r>
        <w:t>2019</w:t>
      </w:r>
      <w:r w:rsidR="00865DDA">
        <w:rPr>
          <w:spacing w:val="-15"/>
        </w:rPr>
        <w:t xml:space="preserve"> </w:t>
      </w:r>
      <w:r>
        <w:t>se</w:t>
      </w:r>
      <w:r>
        <w:rPr>
          <w:spacing w:val="-15"/>
        </w:rPr>
        <w:t xml:space="preserve"> </w:t>
      </w:r>
      <w:r>
        <w:t>dictan</w:t>
      </w:r>
      <w:r>
        <w:rPr>
          <w:spacing w:val="-14"/>
        </w:rPr>
        <w:t xml:space="preserve"> </w:t>
      </w:r>
      <w:r>
        <w:t>normas</w:t>
      </w:r>
      <w:r>
        <w:rPr>
          <w:spacing w:val="-14"/>
        </w:rPr>
        <w:t xml:space="preserve"> </w:t>
      </w:r>
      <w:r>
        <w:t>para</w:t>
      </w:r>
      <w:r>
        <w:rPr>
          <w:spacing w:val="-16"/>
        </w:rPr>
        <w:t xml:space="preserve"> </w:t>
      </w:r>
      <w:r>
        <w:t>simplificar,</w:t>
      </w:r>
      <w:r>
        <w:rPr>
          <w:spacing w:val="-9"/>
        </w:rPr>
        <w:t xml:space="preserve"> </w:t>
      </w:r>
      <w:r>
        <w:t>suprimir y reformar trámites, procesos, procedimientos innecesarios existentes en la administración pública, bajo los principios constitucionales y legales que rige el Departamento Administrativo de la Función Pública, con el propósito de garantizar la</w:t>
      </w:r>
      <w:r>
        <w:rPr>
          <w:spacing w:val="-10"/>
        </w:rPr>
        <w:t xml:space="preserve"> </w:t>
      </w:r>
      <w:r>
        <w:t>efectividad</w:t>
      </w:r>
      <w:r>
        <w:rPr>
          <w:spacing w:val="-9"/>
        </w:rPr>
        <w:t xml:space="preserve"> </w:t>
      </w:r>
      <w:r>
        <w:t>de</w:t>
      </w:r>
      <w:r>
        <w:rPr>
          <w:spacing w:val="-9"/>
        </w:rPr>
        <w:t xml:space="preserve"> </w:t>
      </w:r>
      <w:r>
        <w:t>los</w:t>
      </w:r>
      <w:r>
        <w:rPr>
          <w:spacing w:val="-12"/>
        </w:rPr>
        <w:t xml:space="preserve"> </w:t>
      </w:r>
      <w:r>
        <w:t>principios,</w:t>
      </w:r>
      <w:r>
        <w:rPr>
          <w:spacing w:val="-9"/>
        </w:rPr>
        <w:t xml:space="preserve"> </w:t>
      </w:r>
      <w:r>
        <w:t>derechos</w:t>
      </w:r>
      <w:r>
        <w:rPr>
          <w:spacing w:val="-12"/>
        </w:rPr>
        <w:t xml:space="preserve"> </w:t>
      </w:r>
      <w:r>
        <w:t>y</w:t>
      </w:r>
      <w:r>
        <w:rPr>
          <w:spacing w:val="-14"/>
        </w:rPr>
        <w:t xml:space="preserve"> </w:t>
      </w:r>
      <w:r>
        <w:t>deberes</w:t>
      </w:r>
      <w:r>
        <w:rPr>
          <w:spacing w:val="-7"/>
        </w:rPr>
        <w:t xml:space="preserve"> </w:t>
      </w:r>
      <w:r>
        <w:t>de</w:t>
      </w:r>
      <w:r>
        <w:rPr>
          <w:spacing w:val="-12"/>
        </w:rPr>
        <w:t xml:space="preserve"> </w:t>
      </w:r>
      <w:r>
        <w:t>las</w:t>
      </w:r>
      <w:r>
        <w:rPr>
          <w:spacing w:val="-12"/>
        </w:rPr>
        <w:t xml:space="preserve"> </w:t>
      </w:r>
      <w:r>
        <w:t>personas</w:t>
      </w:r>
      <w:r>
        <w:rPr>
          <w:spacing w:val="-12"/>
        </w:rPr>
        <w:t xml:space="preserve"> </w:t>
      </w:r>
      <w:r>
        <w:t>consagradas</w:t>
      </w:r>
      <w:r>
        <w:rPr>
          <w:spacing w:val="-11"/>
        </w:rPr>
        <w:t xml:space="preserve"> </w:t>
      </w:r>
      <w:r>
        <w:t>en la constitución mediante trámites, procesos, procedimientos administrativos sencillos, agiles, coordinados, modernos y digitales.</w:t>
      </w:r>
    </w:p>
    <w:p w14:paraId="1AFF7738" w14:textId="77777777" w:rsidR="00212F6B" w:rsidRDefault="00212F6B" w:rsidP="00DB77AD">
      <w:pPr>
        <w:pStyle w:val="Textoindependiente"/>
      </w:pPr>
    </w:p>
    <w:p w14:paraId="1AFF773A" w14:textId="205812DA" w:rsidR="00212F6B" w:rsidRPr="00287620" w:rsidRDefault="00FD517A" w:rsidP="00286F34">
      <w:pPr>
        <w:pStyle w:val="Prrafodelista"/>
        <w:numPr>
          <w:ilvl w:val="0"/>
          <w:numId w:val="4"/>
        </w:numPr>
        <w:tabs>
          <w:tab w:val="left" w:pos="977"/>
          <w:tab w:val="left" w:pos="979"/>
        </w:tabs>
      </w:pPr>
      <w:r w:rsidRPr="00287620">
        <w:t>Que</w:t>
      </w:r>
      <w:r w:rsidR="00433791" w:rsidRPr="00287620">
        <w:t>,</w:t>
      </w:r>
      <w:r w:rsidRPr="00287620">
        <w:t xml:space="preserve"> la Ley 909 de 2004 </w:t>
      </w:r>
      <w:r w:rsidRPr="00BD35A4">
        <w:t>regula el empleo público, la carrera administrativa, gerencia pública y</w:t>
      </w:r>
      <w:r w:rsidRPr="00286F34">
        <w:rPr>
          <w:spacing w:val="-1"/>
        </w:rPr>
        <w:t xml:space="preserve"> </w:t>
      </w:r>
      <w:r w:rsidRPr="00BD35A4">
        <w:t xml:space="preserve">se dictan otras disposiciones, </w:t>
      </w:r>
      <w:r w:rsidR="00287620" w:rsidRPr="00BD35A4">
        <w:t xml:space="preserve">estableciendo </w:t>
      </w:r>
      <w:r w:rsidRPr="00BD35A4">
        <w:t xml:space="preserve">en su artículo 46 los </w:t>
      </w:r>
      <w:r w:rsidRPr="00287620">
        <w:t>procesos de rediseño organizacional y las reformas de plantas de personal; lo cual fue modificado por el artículo 228 del Decreto</w:t>
      </w:r>
      <w:r w:rsidRPr="00286F34">
        <w:rPr>
          <w:spacing w:val="15"/>
        </w:rPr>
        <w:t xml:space="preserve"> </w:t>
      </w:r>
      <w:r w:rsidRPr="00287620">
        <w:t>Ley</w:t>
      </w:r>
      <w:r w:rsidRPr="00286F34">
        <w:rPr>
          <w:spacing w:val="15"/>
        </w:rPr>
        <w:t xml:space="preserve"> </w:t>
      </w:r>
      <w:r w:rsidRPr="00287620">
        <w:t>019</w:t>
      </w:r>
      <w:r w:rsidRPr="00286F34">
        <w:rPr>
          <w:spacing w:val="15"/>
        </w:rPr>
        <w:t xml:space="preserve"> </w:t>
      </w:r>
      <w:r w:rsidRPr="00287620">
        <w:t>de</w:t>
      </w:r>
      <w:r w:rsidRPr="00286F34">
        <w:rPr>
          <w:spacing w:val="15"/>
        </w:rPr>
        <w:t xml:space="preserve"> </w:t>
      </w:r>
      <w:r w:rsidRPr="00287620">
        <w:t>2012</w:t>
      </w:r>
      <w:r w:rsidRPr="00286F34">
        <w:rPr>
          <w:spacing w:val="17"/>
        </w:rPr>
        <w:t xml:space="preserve"> </w:t>
      </w:r>
      <w:r w:rsidRPr="00287620">
        <w:t>y</w:t>
      </w:r>
      <w:r w:rsidRPr="00286F34">
        <w:rPr>
          <w:spacing w:val="15"/>
        </w:rPr>
        <w:t xml:space="preserve"> </w:t>
      </w:r>
      <w:r w:rsidR="00287620" w:rsidRPr="00286F34">
        <w:rPr>
          <w:spacing w:val="15"/>
        </w:rPr>
        <w:t xml:space="preserve">reglamentado por </w:t>
      </w:r>
      <w:r w:rsidRPr="00287620">
        <w:t>los</w:t>
      </w:r>
      <w:r w:rsidRPr="00286F34">
        <w:rPr>
          <w:spacing w:val="15"/>
        </w:rPr>
        <w:t xml:space="preserve"> </w:t>
      </w:r>
      <w:r w:rsidRPr="00287620">
        <w:t>artículos</w:t>
      </w:r>
      <w:r w:rsidRPr="00286F34">
        <w:rPr>
          <w:spacing w:val="17"/>
        </w:rPr>
        <w:t xml:space="preserve"> </w:t>
      </w:r>
      <w:r w:rsidRPr="00287620">
        <w:t>2.2.12.1</w:t>
      </w:r>
      <w:r w:rsidRPr="00286F34">
        <w:rPr>
          <w:spacing w:val="17"/>
        </w:rPr>
        <w:t xml:space="preserve"> </w:t>
      </w:r>
      <w:r w:rsidRPr="00287620">
        <w:t>a</w:t>
      </w:r>
      <w:r w:rsidRPr="00286F34">
        <w:rPr>
          <w:spacing w:val="15"/>
        </w:rPr>
        <w:t xml:space="preserve"> </w:t>
      </w:r>
      <w:r w:rsidRPr="00287620">
        <w:t>2.2.12.3</w:t>
      </w:r>
      <w:r w:rsidRPr="00286F34">
        <w:rPr>
          <w:spacing w:val="15"/>
        </w:rPr>
        <w:t xml:space="preserve"> </w:t>
      </w:r>
      <w:r w:rsidRPr="00287620">
        <w:t>del</w:t>
      </w:r>
      <w:r w:rsidRPr="00286F34">
        <w:rPr>
          <w:spacing w:val="15"/>
        </w:rPr>
        <w:t xml:space="preserve"> </w:t>
      </w:r>
      <w:r w:rsidRPr="00287620">
        <w:t>Decreto</w:t>
      </w:r>
      <w:r w:rsidRPr="00286F34">
        <w:rPr>
          <w:spacing w:val="15"/>
        </w:rPr>
        <w:t xml:space="preserve"> </w:t>
      </w:r>
      <w:r w:rsidRPr="00287620">
        <w:t>1083</w:t>
      </w:r>
      <w:r w:rsidRPr="00286F34">
        <w:rPr>
          <w:spacing w:val="15"/>
        </w:rPr>
        <w:t xml:space="preserve"> </w:t>
      </w:r>
      <w:r w:rsidRPr="00287620">
        <w:t>del</w:t>
      </w:r>
      <w:ins w:id="0" w:author="Gerencia Icnea" w:date="2026-02-25T11:31:00Z">
        <w:r w:rsidR="008C4A9D" w:rsidRPr="00286F34">
          <w:rPr>
            <w:spacing w:val="-2"/>
          </w:rPr>
          <w:t xml:space="preserve"> </w:t>
        </w:r>
      </w:ins>
      <w:r w:rsidRPr="00286F34">
        <w:rPr>
          <w:spacing w:val="-2"/>
        </w:rPr>
        <w:t>2015.</w:t>
      </w:r>
    </w:p>
    <w:p w14:paraId="1AFF773B" w14:textId="77777777" w:rsidR="00212F6B" w:rsidRDefault="00212F6B" w:rsidP="00DB77AD">
      <w:pPr>
        <w:pStyle w:val="Textoindependiente"/>
      </w:pPr>
    </w:p>
    <w:p w14:paraId="1AFF773C" w14:textId="717BA886" w:rsidR="00212F6B" w:rsidRDefault="00FD517A" w:rsidP="00286F34">
      <w:pPr>
        <w:pStyle w:val="Prrafodelista"/>
        <w:numPr>
          <w:ilvl w:val="0"/>
          <w:numId w:val="4"/>
        </w:numPr>
        <w:tabs>
          <w:tab w:val="left" w:pos="979"/>
        </w:tabs>
      </w:pPr>
      <w:r>
        <w:t>Que, según lo establecido en el</w:t>
      </w:r>
      <w:r w:rsidRPr="00286F34">
        <w:rPr>
          <w:spacing w:val="-1"/>
        </w:rPr>
        <w:t xml:space="preserve"> </w:t>
      </w:r>
      <w:r>
        <w:t>Acuerdo</w:t>
      </w:r>
      <w:r w:rsidRPr="00286F34">
        <w:rPr>
          <w:spacing w:val="-2"/>
        </w:rPr>
        <w:t xml:space="preserve"> </w:t>
      </w:r>
      <w:r>
        <w:t>No.</w:t>
      </w:r>
      <w:r w:rsidRPr="00286F34">
        <w:rPr>
          <w:spacing w:val="-1"/>
        </w:rPr>
        <w:t xml:space="preserve"> </w:t>
      </w:r>
      <w:r>
        <w:t>002</w:t>
      </w:r>
      <w:r w:rsidRPr="00286F34">
        <w:rPr>
          <w:spacing w:val="-2"/>
        </w:rPr>
        <w:t xml:space="preserve"> </w:t>
      </w:r>
      <w:r>
        <w:t>de 2007 – Estatuto</w:t>
      </w:r>
      <w:r w:rsidRPr="00286F34">
        <w:rPr>
          <w:spacing w:val="-2"/>
        </w:rPr>
        <w:t xml:space="preserve"> </w:t>
      </w:r>
      <w:r>
        <w:t>General de la Institución Universitaria Colegio Mayor de Antioquia, en su artículo 13, literal a), corresponde</w:t>
      </w:r>
      <w:r w:rsidRPr="00286F34">
        <w:rPr>
          <w:spacing w:val="-4"/>
        </w:rPr>
        <w:t xml:space="preserve"> </w:t>
      </w:r>
      <w:r>
        <w:t>al</w:t>
      </w:r>
      <w:r w:rsidRPr="00286F34">
        <w:rPr>
          <w:spacing w:val="-3"/>
        </w:rPr>
        <w:t xml:space="preserve"> </w:t>
      </w:r>
      <w:r>
        <w:t>Consejo</w:t>
      </w:r>
      <w:r w:rsidRPr="00286F34">
        <w:rPr>
          <w:spacing w:val="-6"/>
        </w:rPr>
        <w:t xml:space="preserve"> </w:t>
      </w:r>
      <w:r>
        <w:t>Directivo definir las</w:t>
      </w:r>
      <w:r w:rsidRPr="00286F34">
        <w:rPr>
          <w:spacing w:val="-4"/>
        </w:rPr>
        <w:t xml:space="preserve"> </w:t>
      </w:r>
      <w:r>
        <w:t>políticas</w:t>
      </w:r>
      <w:r w:rsidRPr="00286F34">
        <w:rPr>
          <w:spacing w:val="-1"/>
        </w:rPr>
        <w:t xml:space="preserve"> </w:t>
      </w:r>
      <w:r>
        <w:t>académicas,</w:t>
      </w:r>
      <w:r w:rsidRPr="00286F34">
        <w:rPr>
          <w:spacing w:val="-3"/>
        </w:rPr>
        <w:t xml:space="preserve"> </w:t>
      </w:r>
      <w:r>
        <w:t>administrativas</w:t>
      </w:r>
      <w:r w:rsidRPr="00286F34">
        <w:rPr>
          <w:spacing w:val="-1"/>
        </w:rPr>
        <w:t xml:space="preserve"> </w:t>
      </w:r>
      <w:r>
        <w:t>y las de Planeación Institucional.</w:t>
      </w:r>
    </w:p>
    <w:p w14:paraId="1AFF773D" w14:textId="77777777" w:rsidR="00212F6B" w:rsidRDefault="00212F6B" w:rsidP="00DB77AD">
      <w:pPr>
        <w:pStyle w:val="Textoindependiente"/>
      </w:pPr>
    </w:p>
    <w:p w14:paraId="1AFF773E" w14:textId="77777777" w:rsidR="00212F6B" w:rsidRDefault="00FD517A" w:rsidP="00286F34">
      <w:pPr>
        <w:pStyle w:val="Prrafodelista"/>
        <w:numPr>
          <w:ilvl w:val="0"/>
          <w:numId w:val="4"/>
        </w:numPr>
        <w:tabs>
          <w:tab w:val="left" w:pos="979"/>
        </w:tabs>
      </w:pPr>
      <w:r>
        <w:t>Que, en consecuencia, se considera indispensable adoptar medidas que procuren el</w:t>
      </w:r>
      <w:r w:rsidRPr="00286F34">
        <w:rPr>
          <w:spacing w:val="-2"/>
        </w:rPr>
        <w:t xml:space="preserve"> </w:t>
      </w:r>
      <w:r>
        <w:t>cumplimiento</w:t>
      </w:r>
      <w:r w:rsidRPr="00286F34">
        <w:rPr>
          <w:spacing w:val="-3"/>
        </w:rPr>
        <w:t xml:space="preserve"> </w:t>
      </w:r>
      <w:r>
        <w:t>de</w:t>
      </w:r>
      <w:r w:rsidRPr="00286F34">
        <w:rPr>
          <w:spacing w:val="-3"/>
        </w:rPr>
        <w:t xml:space="preserve"> </w:t>
      </w:r>
      <w:r>
        <w:t>la</w:t>
      </w:r>
      <w:r w:rsidRPr="00286F34">
        <w:rPr>
          <w:spacing w:val="-3"/>
        </w:rPr>
        <w:t xml:space="preserve"> </w:t>
      </w:r>
      <w:r>
        <w:t>política de</w:t>
      </w:r>
      <w:r w:rsidRPr="00286F34">
        <w:rPr>
          <w:spacing w:val="-1"/>
        </w:rPr>
        <w:t xml:space="preserve"> </w:t>
      </w:r>
      <w:r>
        <w:t>Fortalecimiento</w:t>
      </w:r>
      <w:r w:rsidRPr="00286F34">
        <w:rPr>
          <w:spacing w:val="-5"/>
        </w:rPr>
        <w:t xml:space="preserve"> </w:t>
      </w:r>
      <w:r>
        <w:t>Organizacional</w:t>
      </w:r>
      <w:r w:rsidRPr="00286F34">
        <w:rPr>
          <w:spacing w:val="-2"/>
        </w:rPr>
        <w:t xml:space="preserve"> </w:t>
      </w:r>
      <w:r>
        <w:t>y</w:t>
      </w:r>
      <w:r w:rsidRPr="00286F34">
        <w:rPr>
          <w:spacing w:val="-3"/>
        </w:rPr>
        <w:t xml:space="preserve"> </w:t>
      </w:r>
      <w:r>
        <w:t>Simplificación</w:t>
      </w:r>
      <w:r w:rsidRPr="00286F34">
        <w:rPr>
          <w:spacing w:val="-1"/>
        </w:rPr>
        <w:t xml:space="preserve"> </w:t>
      </w:r>
      <w:r>
        <w:t>de Procesos para la Institución Universitaria Colegio Mayor de Antioquia.</w:t>
      </w:r>
    </w:p>
    <w:p w14:paraId="1AFF773F" w14:textId="68962BA0" w:rsidR="00212F6B" w:rsidRDefault="00212F6B" w:rsidP="00DB77AD">
      <w:pPr>
        <w:pStyle w:val="Textoindependiente"/>
      </w:pPr>
    </w:p>
    <w:p w14:paraId="6414852B" w14:textId="0245BFFB" w:rsidR="00286F34" w:rsidRDefault="00286F34" w:rsidP="00DB77AD">
      <w:pPr>
        <w:pStyle w:val="Textoindependiente"/>
      </w:pPr>
    </w:p>
    <w:p w14:paraId="48E2AF3D" w14:textId="77777777" w:rsidR="00286F34" w:rsidRDefault="00286F34" w:rsidP="00DB77AD">
      <w:pPr>
        <w:pStyle w:val="Textoindependiente"/>
      </w:pPr>
    </w:p>
    <w:p w14:paraId="1AFF7740" w14:textId="77777777" w:rsidR="00212F6B" w:rsidRDefault="00FD517A" w:rsidP="00DB77AD">
      <w:pPr>
        <w:pStyle w:val="Textoindependiente"/>
        <w:ind w:left="262"/>
        <w:jc w:val="both"/>
      </w:pPr>
      <w:r>
        <w:t>En</w:t>
      </w:r>
      <w:r>
        <w:rPr>
          <w:spacing w:val="-5"/>
        </w:rPr>
        <w:t xml:space="preserve"> </w:t>
      </w:r>
      <w:r>
        <w:t>mérito</w:t>
      </w:r>
      <w:r>
        <w:rPr>
          <w:spacing w:val="-2"/>
        </w:rPr>
        <w:t xml:space="preserve"> </w:t>
      </w:r>
      <w:r>
        <w:t>de</w:t>
      </w:r>
      <w:r>
        <w:rPr>
          <w:spacing w:val="-5"/>
        </w:rPr>
        <w:t xml:space="preserve"> </w:t>
      </w:r>
      <w:r>
        <w:t>lo</w:t>
      </w:r>
      <w:r>
        <w:rPr>
          <w:spacing w:val="-4"/>
        </w:rPr>
        <w:t xml:space="preserve"> </w:t>
      </w:r>
      <w:r>
        <w:rPr>
          <w:spacing w:val="-2"/>
        </w:rPr>
        <w:t>expuesto,</w:t>
      </w:r>
    </w:p>
    <w:p w14:paraId="1AFF7741" w14:textId="77777777" w:rsidR="00212F6B" w:rsidRDefault="00212F6B">
      <w:pPr>
        <w:pStyle w:val="Textoindependiente"/>
      </w:pPr>
    </w:p>
    <w:p w14:paraId="70652D01" w14:textId="77777777" w:rsidR="00663F54" w:rsidRDefault="00663F54">
      <w:pPr>
        <w:pStyle w:val="Textoindependiente"/>
      </w:pPr>
    </w:p>
    <w:p w14:paraId="5A3FA4A6" w14:textId="77777777" w:rsidR="00C7502B" w:rsidRDefault="00C7502B">
      <w:pPr>
        <w:pStyle w:val="Textoindependiente"/>
      </w:pPr>
    </w:p>
    <w:p w14:paraId="736D7625" w14:textId="77777777" w:rsidR="00C7502B" w:rsidRDefault="00C7502B">
      <w:pPr>
        <w:pStyle w:val="Textoindependiente"/>
      </w:pPr>
    </w:p>
    <w:p w14:paraId="08E8120F" w14:textId="77777777" w:rsidR="00663F54" w:rsidRDefault="00663F54">
      <w:pPr>
        <w:pStyle w:val="Textoindependiente"/>
      </w:pPr>
    </w:p>
    <w:p w14:paraId="0B5168D9" w14:textId="77777777" w:rsidR="00663F54" w:rsidRDefault="00663F54">
      <w:pPr>
        <w:pStyle w:val="Textoindependiente"/>
      </w:pPr>
    </w:p>
    <w:p w14:paraId="2ED17A31" w14:textId="77777777" w:rsidR="00663F54" w:rsidRDefault="00663F54">
      <w:pPr>
        <w:pStyle w:val="Textoindependiente"/>
      </w:pPr>
    </w:p>
    <w:p w14:paraId="1AFF7742" w14:textId="028BE2C3" w:rsidR="00FB57C1" w:rsidDel="00DB77AD" w:rsidRDefault="00FB57C1">
      <w:pPr>
        <w:pStyle w:val="Textoindependiente"/>
        <w:rPr>
          <w:del w:id="1" w:author="Gerencia Icnea" w:date="2026-02-25T11:53:00Z"/>
        </w:rPr>
      </w:pPr>
    </w:p>
    <w:p w14:paraId="1AFF774F" w14:textId="77777777" w:rsidR="00212F6B" w:rsidRDefault="00212F6B">
      <w:pPr>
        <w:pStyle w:val="Textoindependiente"/>
        <w:spacing w:before="4"/>
      </w:pPr>
    </w:p>
    <w:p w14:paraId="1AFF7750" w14:textId="77777777" w:rsidR="00212F6B" w:rsidRDefault="00FD517A" w:rsidP="00B77128">
      <w:pPr>
        <w:pStyle w:val="Ttulo1"/>
        <w:ind w:left="0"/>
        <w:jc w:val="center"/>
      </w:pPr>
      <w:r>
        <w:rPr>
          <w:spacing w:val="-2"/>
        </w:rPr>
        <w:t>ACUERDA:</w:t>
      </w:r>
    </w:p>
    <w:p w14:paraId="1AFF7751" w14:textId="77777777" w:rsidR="00212F6B" w:rsidRDefault="00212F6B" w:rsidP="00B77128">
      <w:pPr>
        <w:pStyle w:val="Textoindependiente"/>
        <w:rPr>
          <w:rFonts w:ascii="Arial"/>
          <w:b/>
        </w:rPr>
      </w:pPr>
    </w:p>
    <w:p w14:paraId="1AFF7752" w14:textId="77777777" w:rsidR="00212F6B" w:rsidRDefault="00FD517A" w:rsidP="00B77128">
      <w:pPr>
        <w:pStyle w:val="Textoindependiente"/>
        <w:jc w:val="both"/>
      </w:pPr>
      <w:r>
        <w:rPr>
          <w:rFonts w:ascii="Arial" w:hAnsi="Arial"/>
          <w:b/>
        </w:rPr>
        <w:t xml:space="preserve">ARTÍCULO PRIMERO. ADOPTAR </w:t>
      </w:r>
      <w:r>
        <w:t>La política de Fortalecimiento Organizacional y Simplificación de Procesos de la Institución Universitaria Colegio Mayor de Antioquia.</w:t>
      </w:r>
    </w:p>
    <w:p w14:paraId="71F7E4CB" w14:textId="77777777" w:rsidR="00B77128" w:rsidRDefault="00B77128" w:rsidP="00B77128">
      <w:pPr>
        <w:pStyle w:val="Textoindependiente"/>
        <w:jc w:val="both"/>
      </w:pPr>
    </w:p>
    <w:p w14:paraId="1AFF7753" w14:textId="77777777" w:rsidR="00212F6B" w:rsidRDefault="00FD517A" w:rsidP="00B77128">
      <w:pPr>
        <w:pStyle w:val="Textoindependiente"/>
        <w:jc w:val="both"/>
      </w:pPr>
      <w:r>
        <w:rPr>
          <w:rFonts w:ascii="Arial" w:hAnsi="Arial"/>
          <w:b/>
        </w:rPr>
        <w:t>ARTICULO</w:t>
      </w:r>
      <w:r>
        <w:rPr>
          <w:rFonts w:ascii="Arial" w:hAnsi="Arial"/>
          <w:b/>
          <w:spacing w:val="-3"/>
        </w:rPr>
        <w:t xml:space="preserve"> </w:t>
      </w:r>
      <w:r>
        <w:rPr>
          <w:rFonts w:ascii="Arial" w:hAnsi="Arial"/>
          <w:b/>
        </w:rPr>
        <w:t>SEGUNDO</w:t>
      </w:r>
      <w:r>
        <w:t>.</w:t>
      </w:r>
      <w:r>
        <w:rPr>
          <w:spacing w:val="-8"/>
        </w:rPr>
        <w:t xml:space="preserve"> </w:t>
      </w:r>
      <w:r>
        <w:t>Las</w:t>
      </w:r>
      <w:r>
        <w:rPr>
          <w:spacing w:val="-3"/>
        </w:rPr>
        <w:t xml:space="preserve"> </w:t>
      </w:r>
      <w:r>
        <w:t>disposiciones</w:t>
      </w:r>
      <w:r>
        <w:rPr>
          <w:spacing w:val="-6"/>
        </w:rPr>
        <w:t xml:space="preserve"> </w:t>
      </w:r>
      <w:r>
        <w:t>prescritas</w:t>
      </w:r>
      <w:r>
        <w:rPr>
          <w:spacing w:val="-3"/>
        </w:rPr>
        <w:t xml:space="preserve"> </w:t>
      </w:r>
      <w:r>
        <w:t>en</w:t>
      </w:r>
      <w:r>
        <w:rPr>
          <w:spacing w:val="-6"/>
        </w:rPr>
        <w:t xml:space="preserve"> </w:t>
      </w:r>
      <w:r>
        <w:t>esta</w:t>
      </w:r>
      <w:r>
        <w:rPr>
          <w:spacing w:val="-5"/>
        </w:rPr>
        <w:t xml:space="preserve"> </w:t>
      </w:r>
      <w:r>
        <w:t>política</w:t>
      </w:r>
      <w:r>
        <w:rPr>
          <w:spacing w:val="-6"/>
        </w:rPr>
        <w:t xml:space="preserve"> </w:t>
      </w:r>
      <w:r>
        <w:t>serán</w:t>
      </w:r>
      <w:r>
        <w:rPr>
          <w:spacing w:val="-6"/>
        </w:rPr>
        <w:t xml:space="preserve"> </w:t>
      </w:r>
      <w:r>
        <w:t>aplicadas</w:t>
      </w:r>
      <w:r>
        <w:rPr>
          <w:spacing w:val="-5"/>
        </w:rPr>
        <w:t xml:space="preserve"> </w:t>
      </w:r>
      <w:r>
        <w:t>a</w:t>
      </w:r>
      <w:r>
        <w:rPr>
          <w:spacing w:val="-4"/>
        </w:rPr>
        <w:t xml:space="preserve"> </w:t>
      </w:r>
      <w:r>
        <w:t>los objetivos estratégicos y es transversal a los procesos y subprocesos de la Institución.</w:t>
      </w:r>
    </w:p>
    <w:p w14:paraId="1AFF7754" w14:textId="77777777" w:rsidR="00212F6B" w:rsidRDefault="00212F6B" w:rsidP="00B77128">
      <w:pPr>
        <w:pStyle w:val="Textoindependiente"/>
      </w:pPr>
    </w:p>
    <w:p w14:paraId="1AFF7755" w14:textId="77777777" w:rsidR="00212F6B" w:rsidRDefault="00FD517A" w:rsidP="00B77128">
      <w:pPr>
        <w:pStyle w:val="Textoindependiente"/>
        <w:jc w:val="both"/>
      </w:pPr>
      <w:r>
        <w:rPr>
          <w:rFonts w:ascii="Arial" w:hAnsi="Arial"/>
          <w:b/>
        </w:rPr>
        <w:t xml:space="preserve">ARTICULO TERCERO. </w:t>
      </w:r>
      <w:r>
        <w:t>Difundir esta política institucional a la comunidad educativa y al público en general, a través de los diferentes</w:t>
      </w:r>
      <w:r>
        <w:rPr>
          <w:spacing w:val="-1"/>
        </w:rPr>
        <w:t xml:space="preserve"> </w:t>
      </w:r>
      <w:r>
        <w:t>medios de comunicación establecidos por la Institución Universitaria Colegio Mayor de Antioquia.</w:t>
      </w:r>
    </w:p>
    <w:p w14:paraId="1AFF7756" w14:textId="77777777" w:rsidR="00212F6B" w:rsidRDefault="00212F6B" w:rsidP="00B77128">
      <w:pPr>
        <w:pStyle w:val="Textoindependiente"/>
      </w:pPr>
    </w:p>
    <w:p w14:paraId="1AFF7757" w14:textId="77777777" w:rsidR="00212F6B" w:rsidRDefault="00FD517A" w:rsidP="00B77128">
      <w:pPr>
        <w:pStyle w:val="Textoindependiente"/>
        <w:jc w:val="both"/>
      </w:pPr>
      <w:r>
        <w:rPr>
          <w:rFonts w:ascii="Arial" w:hAnsi="Arial"/>
          <w:b/>
        </w:rPr>
        <w:t xml:space="preserve">ARTICULO CUARTO. </w:t>
      </w:r>
      <w:r>
        <w:t>El proceso de Planeación Institucional hará seguimiento anual al cumplimiento de la política de acuerdo con los objetivos, con el fin de que permanezca actualizada según las dinámicas institucionales, la normatividad vigente aplicable y los objetivos</w:t>
      </w:r>
      <w:r>
        <w:rPr>
          <w:spacing w:val="-10"/>
        </w:rPr>
        <w:t xml:space="preserve"> </w:t>
      </w:r>
      <w:r>
        <w:t>misionales</w:t>
      </w:r>
      <w:r>
        <w:rPr>
          <w:spacing w:val="-10"/>
        </w:rPr>
        <w:t xml:space="preserve"> </w:t>
      </w:r>
      <w:r>
        <w:t>de</w:t>
      </w:r>
      <w:r>
        <w:rPr>
          <w:spacing w:val="-9"/>
        </w:rPr>
        <w:t xml:space="preserve"> </w:t>
      </w:r>
      <w:r>
        <w:t>la</w:t>
      </w:r>
      <w:r>
        <w:rPr>
          <w:spacing w:val="-10"/>
        </w:rPr>
        <w:t xml:space="preserve"> </w:t>
      </w:r>
      <w:r>
        <w:t>institución.</w:t>
      </w:r>
      <w:r>
        <w:rPr>
          <w:spacing w:val="40"/>
        </w:rPr>
        <w:t xml:space="preserve"> </w:t>
      </w:r>
      <w:r>
        <w:t>La</w:t>
      </w:r>
      <w:r>
        <w:rPr>
          <w:spacing w:val="-15"/>
        </w:rPr>
        <w:t xml:space="preserve"> </w:t>
      </w:r>
      <w:r>
        <w:t>evaluación</w:t>
      </w:r>
      <w:r>
        <w:rPr>
          <w:spacing w:val="-7"/>
        </w:rPr>
        <w:t xml:space="preserve"> </w:t>
      </w:r>
      <w:r>
        <w:t>se</w:t>
      </w:r>
      <w:r>
        <w:rPr>
          <w:spacing w:val="-12"/>
        </w:rPr>
        <w:t xml:space="preserve"> </w:t>
      </w:r>
      <w:r>
        <w:t>realizará</w:t>
      </w:r>
      <w:r>
        <w:rPr>
          <w:spacing w:val="-7"/>
        </w:rPr>
        <w:t xml:space="preserve"> </w:t>
      </w:r>
      <w:r>
        <w:t>utilizando</w:t>
      </w:r>
      <w:r>
        <w:rPr>
          <w:spacing w:val="-6"/>
        </w:rPr>
        <w:t xml:space="preserve"> </w:t>
      </w:r>
      <w:r>
        <w:t>los</w:t>
      </w:r>
      <w:r>
        <w:rPr>
          <w:spacing w:val="-9"/>
        </w:rPr>
        <w:t xml:space="preserve"> </w:t>
      </w:r>
      <w:r>
        <w:t>mecanismos dispuestos por la institución para tal fin.</w:t>
      </w:r>
    </w:p>
    <w:p w14:paraId="1AFF7758" w14:textId="77777777" w:rsidR="00212F6B" w:rsidRDefault="00212F6B" w:rsidP="00B77128">
      <w:pPr>
        <w:pStyle w:val="Textoindependiente"/>
        <w:jc w:val="both"/>
      </w:pPr>
    </w:p>
    <w:p w14:paraId="1AFF7759" w14:textId="77777777" w:rsidR="00212F6B" w:rsidRDefault="00FD517A" w:rsidP="00B77128">
      <w:pPr>
        <w:pStyle w:val="Textoindependiente"/>
        <w:jc w:val="both"/>
      </w:pPr>
      <w:r>
        <w:rPr>
          <w:rFonts w:ascii="Arial" w:hAnsi="Arial"/>
          <w:b/>
        </w:rPr>
        <w:t xml:space="preserve">ARTICULO QUINTO. </w:t>
      </w:r>
      <w:r>
        <w:t>El</w:t>
      </w:r>
      <w:r>
        <w:rPr>
          <w:spacing w:val="-2"/>
        </w:rPr>
        <w:t xml:space="preserve"> </w:t>
      </w:r>
      <w:r>
        <w:t>presente acuerdo rige a</w:t>
      </w:r>
      <w:r>
        <w:rPr>
          <w:spacing w:val="-2"/>
        </w:rPr>
        <w:t xml:space="preserve"> </w:t>
      </w:r>
      <w:r>
        <w:t>partir del día siguiente a</w:t>
      </w:r>
      <w:r>
        <w:rPr>
          <w:spacing w:val="-2"/>
        </w:rPr>
        <w:t xml:space="preserve"> </w:t>
      </w:r>
      <w:r>
        <w:t>su publicación y deroga las disposiciones que le sean contrarias.</w:t>
      </w:r>
    </w:p>
    <w:p w14:paraId="1AFF775A" w14:textId="77777777" w:rsidR="00212F6B" w:rsidRDefault="00212F6B" w:rsidP="00B77128">
      <w:pPr>
        <w:pStyle w:val="Textoindependiente"/>
      </w:pPr>
    </w:p>
    <w:p w14:paraId="1AFF775B" w14:textId="77777777" w:rsidR="00212F6B" w:rsidRDefault="00212F6B" w:rsidP="00B77128">
      <w:pPr>
        <w:pStyle w:val="Textoindependiente"/>
      </w:pPr>
    </w:p>
    <w:p w14:paraId="1AFF775C" w14:textId="77777777" w:rsidR="00212F6B" w:rsidRDefault="00FD517A" w:rsidP="00B77128">
      <w:pPr>
        <w:pStyle w:val="Textoindependiente"/>
        <w:jc w:val="both"/>
      </w:pPr>
      <w:r>
        <w:t>Dado</w:t>
      </w:r>
      <w:r>
        <w:rPr>
          <w:spacing w:val="-3"/>
        </w:rPr>
        <w:t xml:space="preserve"> </w:t>
      </w:r>
      <w:r>
        <w:t>en</w:t>
      </w:r>
      <w:r>
        <w:rPr>
          <w:spacing w:val="-5"/>
        </w:rPr>
        <w:t xml:space="preserve"> </w:t>
      </w:r>
      <w:r>
        <w:t>Medellín,</w:t>
      </w:r>
      <w:r>
        <w:rPr>
          <w:spacing w:val="-2"/>
        </w:rPr>
        <w:t xml:space="preserve"> </w:t>
      </w:r>
      <w:r>
        <w:t>el</w:t>
      </w:r>
      <w:r>
        <w:rPr>
          <w:spacing w:val="-6"/>
        </w:rPr>
        <w:t xml:space="preserve"> </w:t>
      </w:r>
      <w:proofErr w:type="spellStart"/>
      <w:r>
        <w:t>xx</w:t>
      </w:r>
      <w:proofErr w:type="spellEnd"/>
      <w:r>
        <w:rPr>
          <w:spacing w:val="-4"/>
        </w:rPr>
        <w:t xml:space="preserve"> </w:t>
      </w:r>
      <w:r>
        <w:t>día</w:t>
      </w:r>
      <w:r>
        <w:rPr>
          <w:spacing w:val="-2"/>
        </w:rPr>
        <w:t xml:space="preserve"> </w:t>
      </w:r>
      <w:r>
        <w:t>del</w:t>
      </w:r>
      <w:r>
        <w:rPr>
          <w:spacing w:val="-3"/>
        </w:rPr>
        <w:t xml:space="preserve"> </w:t>
      </w:r>
      <w:r>
        <w:t>mes</w:t>
      </w:r>
      <w:r>
        <w:rPr>
          <w:spacing w:val="-5"/>
        </w:rPr>
        <w:t xml:space="preserve"> </w:t>
      </w:r>
      <w:r>
        <w:t>de</w:t>
      </w:r>
      <w:r>
        <w:rPr>
          <w:spacing w:val="-5"/>
        </w:rPr>
        <w:t xml:space="preserve"> </w:t>
      </w:r>
      <w:proofErr w:type="spellStart"/>
      <w:r>
        <w:t>xx</w:t>
      </w:r>
      <w:proofErr w:type="spellEnd"/>
      <w:r>
        <w:rPr>
          <w:spacing w:val="-7"/>
        </w:rPr>
        <w:t xml:space="preserve"> </w:t>
      </w:r>
      <w:r>
        <w:t>de</w:t>
      </w:r>
      <w:r>
        <w:rPr>
          <w:spacing w:val="-2"/>
        </w:rPr>
        <w:t xml:space="preserve"> </w:t>
      </w:r>
      <w:r>
        <w:rPr>
          <w:spacing w:val="-4"/>
        </w:rPr>
        <w:t>202</w:t>
      </w:r>
      <w:r w:rsidR="00FB57C1">
        <w:rPr>
          <w:spacing w:val="-4"/>
        </w:rPr>
        <w:t>6</w:t>
      </w:r>
    </w:p>
    <w:p w14:paraId="1AFF775D" w14:textId="77777777" w:rsidR="00212F6B" w:rsidRDefault="00212F6B" w:rsidP="00B77128">
      <w:pPr>
        <w:pStyle w:val="Textoindependiente"/>
      </w:pPr>
    </w:p>
    <w:p w14:paraId="1AFF775E" w14:textId="77777777" w:rsidR="00212F6B" w:rsidRDefault="00212F6B" w:rsidP="00B77128">
      <w:pPr>
        <w:pStyle w:val="Textoindependiente"/>
      </w:pPr>
    </w:p>
    <w:p w14:paraId="1AFF775F" w14:textId="77777777" w:rsidR="00212F6B" w:rsidRDefault="00FD517A" w:rsidP="00B77128">
      <w:pPr>
        <w:pStyle w:val="Ttulo1"/>
        <w:ind w:left="0"/>
        <w:jc w:val="center"/>
      </w:pPr>
      <w:r>
        <w:t>PUBLÍQUESE</w:t>
      </w:r>
      <w:r>
        <w:rPr>
          <w:spacing w:val="-10"/>
        </w:rPr>
        <w:t xml:space="preserve"> </w:t>
      </w:r>
      <w:r>
        <w:t>Y</w:t>
      </w:r>
      <w:r>
        <w:rPr>
          <w:spacing w:val="-10"/>
        </w:rPr>
        <w:t xml:space="preserve"> </w:t>
      </w:r>
      <w:r>
        <w:rPr>
          <w:spacing w:val="-2"/>
        </w:rPr>
        <w:t>CÚMPLASE</w:t>
      </w:r>
    </w:p>
    <w:p w14:paraId="1AFF7760" w14:textId="77777777" w:rsidR="00212F6B" w:rsidRDefault="00212F6B">
      <w:pPr>
        <w:pStyle w:val="Textoindependiente"/>
        <w:rPr>
          <w:rFonts w:ascii="Arial"/>
          <w:b/>
        </w:rPr>
      </w:pPr>
    </w:p>
    <w:p w14:paraId="1AFF7761" w14:textId="77777777" w:rsidR="00212F6B" w:rsidRDefault="00212F6B">
      <w:pPr>
        <w:pStyle w:val="Textoindependiente"/>
        <w:rPr>
          <w:rFonts w:ascii="Arial"/>
          <w:b/>
        </w:rPr>
      </w:pPr>
    </w:p>
    <w:p w14:paraId="1AFF7762" w14:textId="77777777" w:rsidR="00A659D7" w:rsidRDefault="00A659D7">
      <w:pPr>
        <w:pStyle w:val="Textoindependiente"/>
        <w:rPr>
          <w:rFonts w:ascii="Arial"/>
          <w:b/>
        </w:rPr>
      </w:pPr>
    </w:p>
    <w:p w14:paraId="1AFF7763" w14:textId="77777777" w:rsidR="00A659D7" w:rsidRDefault="00A659D7">
      <w:pPr>
        <w:pStyle w:val="Textoindependiente"/>
        <w:rPr>
          <w:rFonts w:ascii="Arial"/>
          <w:b/>
        </w:rPr>
      </w:pPr>
    </w:p>
    <w:p w14:paraId="1AFF7764" w14:textId="77777777" w:rsidR="00212F6B" w:rsidRDefault="00212F6B">
      <w:pPr>
        <w:pStyle w:val="Textoindependiente"/>
        <w:rPr>
          <w:rFonts w:ascii="Arial"/>
          <w:b/>
        </w:rPr>
      </w:pPr>
    </w:p>
    <w:p w14:paraId="1AFF7765" w14:textId="77777777" w:rsidR="001B4E9D" w:rsidRDefault="001B4E9D" w:rsidP="001B4E9D">
      <w:pPr>
        <w:rPr>
          <w:rFonts w:ascii="Arial" w:eastAsia="Times New Roman" w:hAnsi="Arial" w:cs="Arial"/>
          <w:b/>
          <w:lang w:eastAsia="es-ES"/>
        </w:rPr>
      </w:pPr>
      <w:r>
        <w:rPr>
          <w:rFonts w:ascii="Arial" w:eastAsia="Times New Roman" w:hAnsi="Arial" w:cs="Arial"/>
          <w:b/>
          <w:lang w:eastAsia="es-ES"/>
        </w:rPr>
        <w:t xml:space="preserve">CAROLINA FRANCO GIRALDO </w:t>
      </w:r>
      <w:r>
        <w:rPr>
          <w:rFonts w:ascii="Arial" w:eastAsia="Times New Roman" w:hAnsi="Arial" w:cs="Arial"/>
          <w:b/>
          <w:lang w:eastAsia="es-ES"/>
        </w:rPr>
        <w:tab/>
      </w:r>
      <w:r>
        <w:rPr>
          <w:rFonts w:ascii="Arial" w:eastAsia="Times New Roman" w:hAnsi="Arial" w:cs="Arial"/>
          <w:b/>
          <w:lang w:eastAsia="es-ES"/>
        </w:rPr>
        <w:tab/>
      </w:r>
      <w:r>
        <w:rPr>
          <w:rFonts w:ascii="Arial" w:eastAsia="Times New Roman" w:hAnsi="Arial" w:cs="Arial"/>
          <w:b/>
          <w:lang w:eastAsia="es-ES"/>
        </w:rPr>
        <w:tab/>
        <w:t>DIANA PATRICIA GÓMEZ RAMÍREZ</w:t>
      </w:r>
    </w:p>
    <w:p w14:paraId="1AFF7766" w14:textId="77777777" w:rsidR="001B4E9D" w:rsidRDefault="001B4E9D" w:rsidP="001B4E9D">
      <w:pPr>
        <w:jc w:val="both"/>
        <w:rPr>
          <w:rFonts w:ascii="Arial" w:eastAsia="Times New Roman" w:hAnsi="Arial" w:cs="Arial"/>
          <w:lang w:eastAsia="es-ES"/>
        </w:rPr>
      </w:pPr>
      <w:r>
        <w:rPr>
          <w:rFonts w:ascii="Arial" w:eastAsia="Times New Roman" w:hAnsi="Arial" w:cs="Arial"/>
          <w:lang w:eastAsia="es-ES"/>
        </w:rPr>
        <w:t xml:space="preserve">Presidente del Consejo Directivo           </w:t>
      </w:r>
      <w:r>
        <w:rPr>
          <w:rFonts w:ascii="Arial" w:eastAsia="Times New Roman" w:hAnsi="Arial" w:cs="Arial"/>
          <w:lang w:eastAsia="es-ES"/>
        </w:rPr>
        <w:tab/>
      </w:r>
      <w:r>
        <w:rPr>
          <w:rFonts w:ascii="Arial" w:eastAsia="Times New Roman" w:hAnsi="Arial" w:cs="Arial"/>
          <w:lang w:eastAsia="es-ES"/>
        </w:rPr>
        <w:tab/>
        <w:t>Secretaria Consejo Directivo</w:t>
      </w:r>
    </w:p>
    <w:p w14:paraId="1AFF7767" w14:textId="77777777" w:rsidR="001B4E9D" w:rsidRDefault="001B4E9D" w:rsidP="001B4E9D">
      <w:pPr>
        <w:rPr>
          <w:rFonts w:ascii="Arial" w:eastAsia="Times New Roman" w:hAnsi="Arial" w:cs="Arial"/>
          <w:b/>
          <w:lang w:eastAsia="es-ES"/>
        </w:rPr>
      </w:pPr>
    </w:p>
    <w:p w14:paraId="1AFF7768" w14:textId="77777777" w:rsidR="00212F6B" w:rsidRDefault="00212F6B">
      <w:pPr>
        <w:pStyle w:val="Textoindependiente"/>
      </w:pPr>
    </w:p>
    <w:p w14:paraId="1AFF7769" w14:textId="77777777" w:rsidR="00FB57C1" w:rsidRDefault="00FB57C1">
      <w:r>
        <w:br w:type="page"/>
      </w:r>
    </w:p>
    <w:p w14:paraId="1AFF776A" w14:textId="77777777" w:rsidR="00212F6B" w:rsidRDefault="00212F6B">
      <w:pPr>
        <w:pStyle w:val="Textoindependiente"/>
        <w:spacing w:before="7"/>
      </w:pPr>
    </w:p>
    <w:p w14:paraId="3B6EC1E3" w14:textId="77777777" w:rsidR="00286F34" w:rsidRDefault="00286F34" w:rsidP="00663F54">
      <w:pPr>
        <w:pStyle w:val="Ttulo1"/>
        <w:spacing w:line="254" w:lineRule="auto"/>
        <w:ind w:left="0"/>
        <w:jc w:val="center"/>
      </w:pPr>
    </w:p>
    <w:p w14:paraId="5DCAADE7" w14:textId="77777777" w:rsidR="00286F34" w:rsidRDefault="00286F34" w:rsidP="00663F54">
      <w:pPr>
        <w:pStyle w:val="Ttulo1"/>
        <w:spacing w:line="254" w:lineRule="auto"/>
        <w:ind w:left="0"/>
        <w:jc w:val="center"/>
      </w:pPr>
    </w:p>
    <w:p w14:paraId="624898FD" w14:textId="77777777" w:rsidR="00286F34" w:rsidRDefault="00286F34" w:rsidP="00663F54">
      <w:pPr>
        <w:pStyle w:val="Ttulo1"/>
        <w:spacing w:line="254" w:lineRule="auto"/>
        <w:ind w:left="0"/>
        <w:jc w:val="center"/>
      </w:pPr>
    </w:p>
    <w:p w14:paraId="1AFF776F" w14:textId="437E607E" w:rsidR="00212F6B" w:rsidRDefault="00FD517A" w:rsidP="00663F54">
      <w:pPr>
        <w:pStyle w:val="Ttulo1"/>
        <w:spacing w:line="254" w:lineRule="auto"/>
        <w:ind w:left="0"/>
        <w:jc w:val="center"/>
      </w:pPr>
      <w:r>
        <w:t>POLÍTICA</w:t>
      </w:r>
      <w:r>
        <w:rPr>
          <w:spacing w:val="-16"/>
        </w:rPr>
        <w:t xml:space="preserve"> </w:t>
      </w:r>
      <w:r>
        <w:t>DE</w:t>
      </w:r>
      <w:r>
        <w:rPr>
          <w:spacing w:val="-13"/>
        </w:rPr>
        <w:t xml:space="preserve"> </w:t>
      </w:r>
      <w:r>
        <w:t>FORTALECIMIENTO</w:t>
      </w:r>
      <w:r>
        <w:rPr>
          <w:spacing w:val="-7"/>
        </w:rPr>
        <w:t xml:space="preserve"> </w:t>
      </w:r>
      <w:r>
        <w:t>ORGANIZACIONAL</w:t>
      </w:r>
      <w:r>
        <w:rPr>
          <w:spacing w:val="-9"/>
        </w:rPr>
        <w:t xml:space="preserve"> </w:t>
      </w:r>
      <w:r>
        <w:t>Y</w:t>
      </w:r>
      <w:r>
        <w:rPr>
          <w:spacing w:val="-8"/>
        </w:rPr>
        <w:t xml:space="preserve"> </w:t>
      </w:r>
      <w:r>
        <w:t>SIMPLIFICACION</w:t>
      </w:r>
      <w:r>
        <w:rPr>
          <w:spacing w:val="-9"/>
        </w:rPr>
        <w:t xml:space="preserve"> </w:t>
      </w:r>
      <w:r>
        <w:t xml:space="preserve">DE </w:t>
      </w:r>
      <w:r>
        <w:rPr>
          <w:spacing w:val="-2"/>
        </w:rPr>
        <w:t>PROCESOS</w:t>
      </w:r>
    </w:p>
    <w:p w14:paraId="1AFF7770" w14:textId="16220C3C" w:rsidR="00212F6B" w:rsidRDefault="00212F6B" w:rsidP="00663F54">
      <w:pPr>
        <w:pStyle w:val="Textoindependiente"/>
        <w:rPr>
          <w:rFonts w:ascii="Arial"/>
          <w:b/>
        </w:rPr>
      </w:pPr>
    </w:p>
    <w:p w14:paraId="333C29F9" w14:textId="77777777" w:rsidR="00286F34" w:rsidRDefault="00286F34" w:rsidP="00663F54">
      <w:pPr>
        <w:pStyle w:val="Textoindependiente"/>
        <w:rPr>
          <w:rFonts w:ascii="Arial"/>
          <w:b/>
        </w:rPr>
      </w:pPr>
    </w:p>
    <w:p w14:paraId="1AFF7773" w14:textId="6D1FD1CE" w:rsidR="00212F6B" w:rsidRDefault="00A123D3" w:rsidP="00663F54">
      <w:pPr>
        <w:pStyle w:val="Textoindependiente"/>
        <w:jc w:val="both"/>
      </w:pPr>
      <w:r>
        <w:t>L</w:t>
      </w:r>
      <w:r w:rsidR="00FD517A">
        <w:t>a</w:t>
      </w:r>
      <w:r w:rsidR="00FD517A">
        <w:rPr>
          <w:spacing w:val="-5"/>
        </w:rPr>
        <w:t xml:space="preserve"> </w:t>
      </w:r>
      <w:r w:rsidR="00FD517A">
        <w:t>Política</w:t>
      </w:r>
      <w:r w:rsidR="00FD517A">
        <w:rPr>
          <w:spacing w:val="-5"/>
        </w:rPr>
        <w:t xml:space="preserve"> </w:t>
      </w:r>
      <w:r w:rsidR="00FD517A">
        <w:t>de</w:t>
      </w:r>
      <w:r w:rsidR="00FD517A">
        <w:rPr>
          <w:spacing w:val="-5"/>
        </w:rPr>
        <w:t xml:space="preserve"> </w:t>
      </w:r>
      <w:r w:rsidR="00FD517A">
        <w:t>Fortalecimiento</w:t>
      </w:r>
      <w:r w:rsidR="00FD517A">
        <w:rPr>
          <w:spacing w:val="-4"/>
        </w:rPr>
        <w:t xml:space="preserve"> </w:t>
      </w:r>
      <w:r w:rsidR="00FD517A">
        <w:t>Organizacional</w:t>
      </w:r>
      <w:r w:rsidR="00FD517A">
        <w:rPr>
          <w:spacing w:val="-6"/>
        </w:rPr>
        <w:t xml:space="preserve"> </w:t>
      </w:r>
      <w:r w:rsidR="00FD517A">
        <w:t>y</w:t>
      </w:r>
      <w:r w:rsidR="00FD517A">
        <w:rPr>
          <w:spacing w:val="-9"/>
        </w:rPr>
        <w:t xml:space="preserve"> </w:t>
      </w:r>
      <w:r w:rsidR="00FD517A">
        <w:t>Simplificación</w:t>
      </w:r>
      <w:r w:rsidR="00FD517A">
        <w:rPr>
          <w:spacing w:val="-6"/>
        </w:rPr>
        <w:t xml:space="preserve"> </w:t>
      </w:r>
      <w:r w:rsidR="00FD517A">
        <w:t>de</w:t>
      </w:r>
      <w:r w:rsidR="00FD517A">
        <w:rPr>
          <w:spacing w:val="-7"/>
        </w:rPr>
        <w:t xml:space="preserve"> </w:t>
      </w:r>
      <w:r w:rsidR="00FD517A">
        <w:t>Procesos</w:t>
      </w:r>
      <w:r w:rsidR="00FD517A">
        <w:rPr>
          <w:spacing w:val="-7"/>
        </w:rPr>
        <w:t xml:space="preserve"> </w:t>
      </w:r>
      <w:r w:rsidR="00FD517A">
        <w:t>de</w:t>
      </w:r>
      <w:r w:rsidR="00FD517A">
        <w:rPr>
          <w:spacing w:val="-7"/>
        </w:rPr>
        <w:t xml:space="preserve"> </w:t>
      </w:r>
      <w:r w:rsidR="00FD517A">
        <w:t>la</w:t>
      </w:r>
      <w:r w:rsidR="00FD517A">
        <w:rPr>
          <w:spacing w:val="-5"/>
        </w:rPr>
        <w:t xml:space="preserve"> </w:t>
      </w:r>
      <w:r w:rsidR="00FD517A">
        <w:t>Institución Universitaria Colegio Mayor de Antioquia tiene los siguientes objetivos:</w:t>
      </w:r>
    </w:p>
    <w:p w14:paraId="1AFF7774" w14:textId="77777777" w:rsidR="00212F6B" w:rsidRDefault="00212F6B" w:rsidP="00663F54">
      <w:pPr>
        <w:pStyle w:val="Textoindependiente"/>
      </w:pPr>
    </w:p>
    <w:p w14:paraId="1AFF7775" w14:textId="77777777" w:rsidR="00B21C84" w:rsidRDefault="00B21C84" w:rsidP="00663F54">
      <w:pPr>
        <w:pStyle w:val="Ttulo1"/>
        <w:ind w:left="0"/>
      </w:pPr>
    </w:p>
    <w:p w14:paraId="1AFF7776" w14:textId="77777777" w:rsidR="00212F6B" w:rsidRDefault="00FD517A" w:rsidP="00663F54">
      <w:pPr>
        <w:pStyle w:val="Ttulo1"/>
        <w:ind w:left="0"/>
      </w:pPr>
      <w:r>
        <w:t>OBJETIVO</w:t>
      </w:r>
      <w:r>
        <w:rPr>
          <w:spacing w:val="-13"/>
        </w:rPr>
        <w:t xml:space="preserve"> </w:t>
      </w:r>
      <w:r>
        <w:rPr>
          <w:spacing w:val="-2"/>
        </w:rPr>
        <w:t>GENERAL</w:t>
      </w:r>
    </w:p>
    <w:p w14:paraId="1AFF7777" w14:textId="77777777" w:rsidR="00212F6B" w:rsidRDefault="00212F6B" w:rsidP="00663F54">
      <w:pPr>
        <w:pStyle w:val="Textoindependiente"/>
        <w:rPr>
          <w:rFonts w:ascii="Arial"/>
          <w:b/>
        </w:rPr>
      </w:pPr>
    </w:p>
    <w:p w14:paraId="1AFF7778" w14:textId="7CE1C401" w:rsidR="00212F6B" w:rsidRDefault="00FD517A" w:rsidP="00663F54">
      <w:pPr>
        <w:pStyle w:val="Textoindependiente"/>
        <w:jc w:val="both"/>
      </w:pPr>
      <w:r>
        <w:t>El</w:t>
      </w:r>
      <w:r>
        <w:rPr>
          <w:spacing w:val="-16"/>
        </w:rPr>
        <w:t xml:space="preserve"> </w:t>
      </w:r>
      <w:r>
        <w:t>objetivo</w:t>
      </w:r>
      <w:r>
        <w:rPr>
          <w:spacing w:val="-15"/>
        </w:rPr>
        <w:t xml:space="preserve"> </w:t>
      </w:r>
      <w:r>
        <w:t>de</w:t>
      </w:r>
      <w:r>
        <w:rPr>
          <w:spacing w:val="-15"/>
        </w:rPr>
        <w:t xml:space="preserve"> </w:t>
      </w:r>
      <w:r>
        <w:t>esta</w:t>
      </w:r>
      <w:r>
        <w:rPr>
          <w:spacing w:val="-16"/>
        </w:rPr>
        <w:t xml:space="preserve"> </w:t>
      </w:r>
      <w:r>
        <w:t>política</w:t>
      </w:r>
      <w:r>
        <w:rPr>
          <w:spacing w:val="-15"/>
        </w:rPr>
        <w:t xml:space="preserve"> </w:t>
      </w:r>
      <w:r>
        <w:t>es</w:t>
      </w:r>
      <w:r>
        <w:rPr>
          <w:spacing w:val="-15"/>
        </w:rPr>
        <w:t xml:space="preserve"> </w:t>
      </w:r>
      <w:r>
        <w:t>generar</w:t>
      </w:r>
      <w:r>
        <w:rPr>
          <w:spacing w:val="-15"/>
        </w:rPr>
        <w:t xml:space="preserve"> </w:t>
      </w:r>
      <w:r>
        <w:t>los</w:t>
      </w:r>
      <w:r>
        <w:rPr>
          <w:spacing w:val="-16"/>
        </w:rPr>
        <w:t xml:space="preserve"> </w:t>
      </w:r>
      <w:r>
        <w:t>lineamientos</w:t>
      </w:r>
      <w:r>
        <w:rPr>
          <w:spacing w:val="-15"/>
        </w:rPr>
        <w:t xml:space="preserve"> </w:t>
      </w:r>
      <w:r>
        <w:t>para</w:t>
      </w:r>
      <w:r>
        <w:rPr>
          <w:spacing w:val="-15"/>
        </w:rPr>
        <w:t xml:space="preserve"> </w:t>
      </w:r>
      <w:r>
        <w:t>garantizar</w:t>
      </w:r>
      <w:r>
        <w:rPr>
          <w:spacing w:val="-16"/>
        </w:rPr>
        <w:t xml:space="preserve"> </w:t>
      </w:r>
      <w:r>
        <w:t>el</w:t>
      </w:r>
      <w:r>
        <w:rPr>
          <w:spacing w:val="-15"/>
        </w:rPr>
        <w:t xml:space="preserve"> </w:t>
      </w:r>
      <w:r>
        <w:t>acercamiento</w:t>
      </w:r>
      <w:r>
        <w:rPr>
          <w:spacing w:val="-15"/>
        </w:rPr>
        <w:t xml:space="preserve"> </w:t>
      </w:r>
      <w:r>
        <w:t>entre la Institución</w:t>
      </w:r>
      <w:r w:rsidR="005D2356">
        <w:t xml:space="preserve"> Universitaria Colegio Mayor de Antioquia</w:t>
      </w:r>
      <w:r>
        <w:t xml:space="preserve"> y los grupos de interés, a través de la alineación entre la estrategia institucional, la gestión por procesos, la estructura y servidores públicos, docentes y contratistas, de manera que contribuya al fortalecimiento en la prestación del servicio</w:t>
      </w:r>
      <w:r w:rsidR="00AF2097">
        <w:t xml:space="preserve">, en consonancia con el </w:t>
      </w:r>
      <w:r w:rsidR="00AF2097">
        <w:rPr>
          <w:rFonts w:ascii="Arial" w:eastAsiaTheme="majorEastAsia" w:hAnsi="Arial" w:cs="Arial"/>
          <w:bCs/>
        </w:rPr>
        <w:t>Modelo Integrado de Planeación y Gestión (MIPG)</w:t>
      </w:r>
    </w:p>
    <w:p w14:paraId="1AFF7779" w14:textId="77777777" w:rsidR="00212F6B" w:rsidRDefault="00212F6B" w:rsidP="00663F54">
      <w:pPr>
        <w:pStyle w:val="Textoindependiente"/>
      </w:pPr>
    </w:p>
    <w:p w14:paraId="1AFF777A" w14:textId="77777777" w:rsidR="00B21C84" w:rsidRDefault="00B21C84" w:rsidP="00663F54">
      <w:pPr>
        <w:pStyle w:val="Ttulo1"/>
        <w:ind w:left="0"/>
      </w:pPr>
    </w:p>
    <w:p w14:paraId="1AFF777B" w14:textId="77777777" w:rsidR="00212F6B" w:rsidRDefault="00FD517A" w:rsidP="00663F54">
      <w:pPr>
        <w:pStyle w:val="Ttulo1"/>
        <w:ind w:left="0"/>
      </w:pPr>
      <w:r>
        <w:t>OBJETIVOS</w:t>
      </w:r>
      <w:r>
        <w:rPr>
          <w:spacing w:val="-12"/>
        </w:rPr>
        <w:t xml:space="preserve"> </w:t>
      </w:r>
      <w:r>
        <w:rPr>
          <w:spacing w:val="-2"/>
        </w:rPr>
        <w:t>ESPECÍFICOS</w:t>
      </w:r>
    </w:p>
    <w:p w14:paraId="1AFF777C" w14:textId="2622F692" w:rsidR="00212F6B" w:rsidRDefault="00212F6B" w:rsidP="00663F54">
      <w:pPr>
        <w:pStyle w:val="Textoindependiente"/>
        <w:rPr>
          <w:rFonts w:ascii="Arial"/>
          <w:b/>
        </w:rPr>
      </w:pPr>
    </w:p>
    <w:p w14:paraId="265A12F6" w14:textId="77777777" w:rsidR="00286F34" w:rsidRDefault="00286F34" w:rsidP="00663F54">
      <w:pPr>
        <w:pStyle w:val="Textoindependiente"/>
        <w:rPr>
          <w:rFonts w:ascii="Arial"/>
          <w:b/>
        </w:rPr>
      </w:pPr>
    </w:p>
    <w:p w14:paraId="1AFF777D" w14:textId="19E9A801" w:rsidR="00212F6B" w:rsidRDefault="00FD517A" w:rsidP="00663F54">
      <w:pPr>
        <w:pStyle w:val="Prrafodelista"/>
        <w:numPr>
          <w:ilvl w:val="0"/>
          <w:numId w:val="3"/>
        </w:numPr>
        <w:tabs>
          <w:tab w:val="left" w:pos="977"/>
          <w:tab w:val="left" w:pos="979"/>
        </w:tabs>
        <w:ind w:left="360"/>
      </w:pPr>
      <w:r>
        <w:t>Mantener actualizada la estructura organizacional, manual de</w:t>
      </w:r>
      <w:r>
        <w:rPr>
          <w:spacing w:val="-2"/>
        </w:rPr>
        <w:t xml:space="preserve"> </w:t>
      </w:r>
      <w:r>
        <w:t>funciones, la gestión por procesos y procedimientos, de acuerdo con las dinámicas institucionales.</w:t>
      </w:r>
    </w:p>
    <w:p w14:paraId="1AFF777E" w14:textId="77777777" w:rsidR="00212F6B" w:rsidRDefault="00FD517A" w:rsidP="00663F54">
      <w:pPr>
        <w:pStyle w:val="Prrafodelista"/>
        <w:numPr>
          <w:ilvl w:val="0"/>
          <w:numId w:val="3"/>
        </w:numPr>
        <w:tabs>
          <w:tab w:val="left" w:pos="977"/>
          <w:tab w:val="left" w:pos="979"/>
        </w:tabs>
        <w:ind w:left="360"/>
      </w:pPr>
      <w:r>
        <w:t>Hacer seguimiento y evaluar los lineamientos de la política de Fortalecimiento Organizacional y Simplificación de Procesos, de acuerdo al Modelo Integrado de Planeación y Gestión – MIPG.</w:t>
      </w:r>
    </w:p>
    <w:p w14:paraId="1AFF777F" w14:textId="77777777" w:rsidR="00212F6B" w:rsidRDefault="00FD517A" w:rsidP="00663F54">
      <w:pPr>
        <w:pStyle w:val="Prrafodelista"/>
        <w:numPr>
          <w:ilvl w:val="0"/>
          <w:numId w:val="3"/>
        </w:numPr>
        <w:tabs>
          <w:tab w:val="left" w:pos="979"/>
        </w:tabs>
        <w:ind w:left="360"/>
      </w:pPr>
      <w:r>
        <w:t>Fortalecer los procesos internos de cara al usuario, teniendo presente que la ciudadanía es el grupo más importante para la Institución.</w:t>
      </w:r>
    </w:p>
    <w:p w14:paraId="1AFF7780" w14:textId="77777777" w:rsidR="00212F6B" w:rsidRDefault="00FD517A" w:rsidP="00663F54">
      <w:pPr>
        <w:pStyle w:val="Prrafodelista"/>
        <w:numPr>
          <w:ilvl w:val="0"/>
          <w:numId w:val="3"/>
        </w:numPr>
        <w:tabs>
          <w:tab w:val="left" w:pos="977"/>
          <w:tab w:val="left" w:pos="979"/>
        </w:tabs>
        <w:ind w:left="360"/>
      </w:pPr>
      <w:r>
        <w:t>Sensibilizar a los servidores públicos, docentes</w:t>
      </w:r>
      <w:r>
        <w:rPr>
          <w:spacing w:val="-2"/>
        </w:rPr>
        <w:t xml:space="preserve"> </w:t>
      </w:r>
      <w:r>
        <w:t>y</w:t>
      </w:r>
      <w:r>
        <w:rPr>
          <w:spacing w:val="-1"/>
        </w:rPr>
        <w:t xml:space="preserve"> </w:t>
      </w:r>
      <w:r>
        <w:t>contratistas, sobre la importancia de crear valor en el desarrollo de las actividades diarias, generando cultura del conocimiento permanente de los procesos y procedimientos institucionales.</w:t>
      </w:r>
    </w:p>
    <w:p w14:paraId="1AFF7781" w14:textId="77777777" w:rsidR="00212F6B" w:rsidRDefault="00FD517A" w:rsidP="00663F54">
      <w:pPr>
        <w:pStyle w:val="Prrafodelista"/>
        <w:numPr>
          <w:ilvl w:val="0"/>
          <w:numId w:val="3"/>
        </w:numPr>
        <w:tabs>
          <w:tab w:val="left" w:pos="977"/>
          <w:tab w:val="left" w:pos="979"/>
        </w:tabs>
        <w:ind w:left="360"/>
      </w:pPr>
      <w:r>
        <w:t>Realizar evaluación y seguimiento al cumplimiento de los objetivos del proceso, procedimientos, indicadores, seguimientos a riesgos y demás requerimientos asociados al cumplimiento de las metas de los procesos institucionales.</w:t>
      </w:r>
    </w:p>
    <w:p w14:paraId="1AFF7782" w14:textId="77777777" w:rsidR="00212F6B" w:rsidRDefault="00FD517A" w:rsidP="00663F54">
      <w:pPr>
        <w:pStyle w:val="Prrafodelista"/>
        <w:numPr>
          <w:ilvl w:val="0"/>
          <w:numId w:val="3"/>
        </w:numPr>
        <w:tabs>
          <w:tab w:val="left" w:pos="979"/>
        </w:tabs>
        <w:ind w:left="360"/>
      </w:pPr>
      <w:r>
        <w:t>Identificar las herramientas y tecnologías para la utilización, divulgación, almacenamiento, disposición final y apropiación, que permitan manejo, análisis y seguimiento de la información, que sea confiable y de fácil acceso para los servidores públicos y los grupos de interés.</w:t>
      </w:r>
    </w:p>
    <w:p w14:paraId="1AFF7784" w14:textId="02CA4C33" w:rsidR="00212F6B" w:rsidRDefault="00212F6B" w:rsidP="00663F54"/>
    <w:p w14:paraId="7FC7BE56" w14:textId="7B646085" w:rsidR="00FB0537" w:rsidRDefault="00FB0537" w:rsidP="00663F54"/>
    <w:p w14:paraId="54D7BCFC" w14:textId="7379F453" w:rsidR="003A345C" w:rsidRDefault="003A345C" w:rsidP="00663F54"/>
    <w:p w14:paraId="289EF9C2" w14:textId="75E046A3" w:rsidR="003A345C" w:rsidRDefault="003A345C" w:rsidP="00663F54"/>
    <w:p w14:paraId="3802E023" w14:textId="615D818B" w:rsidR="003A345C" w:rsidRDefault="003A345C" w:rsidP="00663F54"/>
    <w:p w14:paraId="5B3FA1BD" w14:textId="332CAD3F" w:rsidR="003A345C" w:rsidRDefault="003A345C" w:rsidP="00663F54"/>
    <w:p w14:paraId="53FF1EB4" w14:textId="4F8A0147" w:rsidR="003A345C" w:rsidRDefault="003A345C" w:rsidP="00663F54"/>
    <w:p w14:paraId="7C5FF00F" w14:textId="07897C8B" w:rsidR="00286F34" w:rsidRDefault="00286F34" w:rsidP="00663F54"/>
    <w:p w14:paraId="407B952C" w14:textId="6016870F" w:rsidR="00286F34" w:rsidRDefault="00286F34" w:rsidP="00663F54"/>
    <w:p w14:paraId="5B482EA1" w14:textId="77777777" w:rsidR="00286F34" w:rsidRDefault="00286F34" w:rsidP="00663F54"/>
    <w:p w14:paraId="13E0353E" w14:textId="1B6740CD" w:rsidR="003A345C" w:rsidRDefault="003A345C" w:rsidP="00663F54"/>
    <w:p w14:paraId="632DB191" w14:textId="6B01F13F" w:rsidR="003A345C" w:rsidRDefault="003A345C" w:rsidP="00663F54"/>
    <w:p w14:paraId="4490FB77" w14:textId="090BEE8F" w:rsidR="003A345C" w:rsidRDefault="003A345C" w:rsidP="00663F54"/>
    <w:p w14:paraId="29CB8DC3" w14:textId="77777777" w:rsidR="003A345C" w:rsidRDefault="003A345C" w:rsidP="00663F54"/>
    <w:p w14:paraId="1AFF7787" w14:textId="77777777" w:rsidR="00212F6B" w:rsidRDefault="00FD517A" w:rsidP="00E76F63">
      <w:pPr>
        <w:pStyle w:val="Ttulo1"/>
        <w:ind w:left="0"/>
        <w:jc w:val="center"/>
      </w:pPr>
      <w:r>
        <w:t>POLITICA</w:t>
      </w:r>
      <w:r>
        <w:rPr>
          <w:spacing w:val="-16"/>
        </w:rPr>
        <w:t xml:space="preserve"> </w:t>
      </w:r>
      <w:r>
        <w:t>DE</w:t>
      </w:r>
      <w:r>
        <w:rPr>
          <w:spacing w:val="-13"/>
        </w:rPr>
        <w:t xml:space="preserve"> </w:t>
      </w:r>
      <w:r>
        <w:t>FORTALECIMIENTO</w:t>
      </w:r>
      <w:r>
        <w:rPr>
          <w:spacing w:val="-10"/>
        </w:rPr>
        <w:t xml:space="preserve"> </w:t>
      </w:r>
      <w:r>
        <w:t>ORGANIZACIONAL</w:t>
      </w:r>
      <w:r>
        <w:rPr>
          <w:spacing w:val="-9"/>
        </w:rPr>
        <w:t xml:space="preserve"> </w:t>
      </w:r>
      <w:r>
        <w:t>Y</w:t>
      </w:r>
      <w:r>
        <w:rPr>
          <w:spacing w:val="-8"/>
        </w:rPr>
        <w:t xml:space="preserve"> </w:t>
      </w:r>
      <w:r>
        <w:t>SIMPLIFICACIÓN</w:t>
      </w:r>
      <w:r>
        <w:rPr>
          <w:spacing w:val="-9"/>
        </w:rPr>
        <w:t xml:space="preserve"> </w:t>
      </w:r>
      <w:r>
        <w:t xml:space="preserve">DE </w:t>
      </w:r>
      <w:r>
        <w:rPr>
          <w:spacing w:val="-2"/>
        </w:rPr>
        <w:t>PROCESOS</w:t>
      </w:r>
    </w:p>
    <w:p w14:paraId="1AFF7788" w14:textId="77777777" w:rsidR="00212F6B" w:rsidRDefault="00212F6B" w:rsidP="00E76F63">
      <w:pPr>
        <w:pStyle w:val="Textoindependiente"/>
        <w:rPr>
          <w:rFonts w:ascii="Arial"/>
          <w:b/>
        </w:rPr>
      </w:pPr>
    </w:p>
    <w:p w14:paraId="1AFF7789" w14:textId="77777777" w:rsidR="00212F6B" w:rsidRDefault="00212F6B" w:rsidP="00E76F63">
      <w:pPr>
        <w:pStyle w:val="Textoindependiente"/>
        <w:rPr>
          <w:rFonts w:ascii="Arial"/>
          <w:b/>
        </w:rPr>
      </w:pPr>
    </w:p>
    <w:p w14:paraId="1AFF778A" w14:textId="667C8CF5" w:rsidR="00212F6B" w:rsidRDefault="00FD517A" w:rsidP="00E76F63">
      <w:pPr>
        <w:pStyle w:val="Textoindependiente"/>
        <w:jc w:val="both"/>
      </w:pPr>
      <w:r>
        <w:t>El</w:t>
      </w:r>
      <w:r>
        <w:rPr>
          <w:spacing w:val="-13"/>
        </w:rPr>
        <w:t xml:space="preserve"> </w:t>
      </w:r>
      <w:r>
        <w:t>propósito</w:t>
      </w:r>
      <w:r>
        <w:rPr>
          <w:spacing w:val="-10"/>
        </w:rPr>
        <w:t xml:space="preserve"> </w:t>
      </w:r>
      <w:r>
        <w:t>de</w:t>
      </w:r>
      <w:r>
        <w:rPr>
          <w:spacing w:val="-12"/>
        </w:rPr>
        <w:t xml:space="preserve"> </w:t>
      </w:r>
      <w:r>
        <w:t>la</w:t>
      </w:r>
      <w:r>
        <w:rPr>
          <w:spacing w:val="-10"/>
        </w:rPr>
        <w:t xml:space="preserve"> </w:t>
      </w:r>
      <w:r>
        <w:t>Institución</w:t>
      </w:r>
      <w:r>
        <w:rPr>
          <w:spacing w:val="-9"/>
        </w:rPr>
        <w:t xml:space="preserve"> </w:t>
      </w:r>
      <w:r>
        <w:t>Universitaria,</w:t>
      </w:r>
      <w:r>
        <w:rPr>
          <w:spacing w:val="-9"/>
        </w:rPr>
        <w:t xml:space="preserve"> </w:t>
      </w:r>
      <w:r>
        <w:t>es</w:t>
      </w:r>
      <w:r>
        <w:rPr>
          <w:spacing w:val="-9"/>
        </w:rPr>
        <w:t xml:space="preserve"> </w:t>
      </w:r>
      <w:r>
        <w:t>lograr</w:t>
      </w:r>
      <w:r>
        <w:rPr>
          <w:spacing w:val="-8"/>
        </w:rPr>
        <w:t xml:space="preserve"> </w:t>
      </w:r>
      <w:r>
        <w:t>el</w:t>
      </w:r>
      <w:r>
        <w:rPr>
          <w:spacing w:val="-15"/>
        </w:rPr>
        <w:t xml:space="preserve"> </w:t>
      </w:r>
      <w:r>
        <w:t>fortalecimiento</w:t>
      </w:r>
      <w:r>
        <w:rPr>
          <w:spacing w:val="-9"/>
        </w:rPr>
        <w:t xml:space="preserve"> </w:t>
      </w:r>
      <w:r>
        <w:t>institucional,</w:t>
      </w:r>
      <w:r>
        <w:rPr>
          <w:spacing w:val="-4"/>
        </w:rPr>
        <w:t xml:space="preserve"> </w:t>
      </w:r>
      <w:r>
        <w:t>teniendo en</w:t>
      </w:r>
      <w:r>
        <w:rPr>
          <w:spacing w:val="-2"/>
        </w:rPr>
        <w:t xml:space="preserve"> </w:t>
      </w:r>
      <w:r>
        <w:t>cuenta</w:t>
      </w:r>
      <w:r>
        <w:rPr>
          <w:spacing w:val="-6"/>
        </w:rPr>
        <w:t xml:space="preserve"> </w:t>
      </w:r>
      <w:r>
        <w:t>que,</w:t>
      </w:r>
      <w:r>
        <w:rPr>
          <w:spacing w:val="-3"/>
        </w:rPr>
        <w:t xml:space="preserve"> </w:t>
      </w:r>
      <w:r>
        <w:t>las</w:t>
      </w:r>
      <w:r>
        <w:rPr>
          <w:spacing w:val="-1"/>
        </w:rPr>
        <w:t xml:space="preserve"> </w:t>
      </w:r>
      <w:r>
        <w:t>dimensiones</w:t>
      </w:r>
      <w:r>
        <w:rPr>
          <w:spacing w:val="-2"/>
        </w:rPr>
        <w:t xml:space="preserve"> </w:t>
      </w:r>
      <w:r>
        <w:t>del</w:t>
      </w:r>
      <w:r>
        <w:rPr>
          <w:spacing w:val="-2"/>
        </w:rPr>
        <w:t xml:space="preserve"> </w:t>
      </w:r>
      <w:r>
        <w:t>Modelo</w:t>
      </w:r>
      <w:r>
        <w:rPr>
          <w:spacing w:val="-2"/>
        </w:rPr>
        <w:t xml:space="preserve"> </w:t>
      </w:r>
      <w:r>
        <w:t>Integrado</w:t>
      </w:r>
      <w:r>
        <w:rPr>
          <w:spacing w:val="-2"/>
        </w:rPr>
        <w:t xml:space="preserve"> </w:t>
      </w:r>
      <w:r>
        <w:t>de</w:t>
      </w:r>
      <w:r>
        <w:rPr>
          <w:spacing w:val="-2"/>
        </w:rPr>
        <w:t xml:space="preserve"> </w:t>
      </w:r>
      <w:r>
        <w:t>Planeación</w:t>
      </w:r>
      <w:r>
        <w:rPr>
          <w:spacing w:val="-2"/>
        </w:rPr>
        <w:t xml:space="preserve"> </w:t>
      </w:r>
      <w:r>
        <w:t>y</w:t>
      </w:r>
      <w:r>
        <w:rPr>
          <w:spacing w:val="-6"/>
        </w:rPr>
        <w:t xml:space="preserve"> </w:t>
      </w:r>
      <w:r>
        <w:t>Gestión -</w:t>
      </w:r>
      <w:r>
        <w:rPr>
          <w:spacing w:val="-3"/>
        </w:rPr>
        <w:t xml:space="preserve"> </w:t>
      </w:r>
      <w:r>
        <w:t>MIPG</w:t>
      </w:r>
      <w:r>
        <w:rPr>
          <w:spacing w:val="-1"/>
        </w:rPr>
        <w:t xml:space="preserve"> </w:t>
      </w:r>
      <w:r>
        <w:t>son piezas fundamentales e integrales para llevar a cabo el mejoramiento continuo en los procesos institucionales, a partir de la aplicación de metodologías para el análisis de las experiencias</w:t>
      </w:r>
      <w:r>
        <w:rPr>
          <w:spacing w:val="-10"/>
        </w:rPr>
        <w:t xml:space="preserve"> </w:t>
      </w:r>
      <w:r>
        <w:t>del</w:t>
      </w:r>
      <w:r>
        <w:rPr>
          <w:spacing w:val="-10"/>
        </w:rPr>
        <w:t xml:space="preserve"> </w:t>
      </w:r>
      <w:r>
        <w:t>servicio</w:t>
      </w:r>
      <w:r>
        <w:rPr>
          <w:spacing w:val="-9"/>
        </w:rPr>
        <w:t xml:space="preserve"> </w:t>
      </w:r>
      <w:r>
        <w:t>para</w:t>
      </w:r>
      <w:r>
        <w:rPr>
          <w:spacing w:val="-10"/>
        </w:rPr>
        <w:t xml:space="preserve"> </w:t>
      </w:r>
      <w:r>
        <w:t>la</w:t>
      </w:r>
      <w:r>
        <w:rPr>
          <w:spacing w:val="-10"/>
        </w:rPr>
        <w:t xml:space="preserve"> </w:t>
      </w:r>
      <w:r>
        <w:t>innovación,</w:t>
      </w:r>
      <w:r>
        <w:rPr>
          <w:spacing w:val="-6"/>
        </w:rPr>
        <w:t xml:space="preserve"> </w:t>
      </w:r>
      <w:r>
        <w:t>la</w:t>
      </w:r>
      <w:r>
        <w:rPr>
          <w:spacing w:val="-12"/>
        </w:rPr>
        <w:t xml:space="preserve"> </w:t>
      </w:r>
      <w:r>
        <w:t>gestión</w:t>
      </w:r>
      <w:r>
        <w:rPr>
          <w:spacing w:val="-9"/>
        </w:rPr>
        <w:t xml:space="preserve"> </w:t>
      </w:r>
      <w:r>
        <w:t>del</w:t>
      </w:r>
      <w:r>
        <w:rPr>
          <w:spacing w:val="-13"/>
        </w:rPr>
        <w:t xml:space="preserve"> </w:t>
      </w:r>
      <w:r>
        <w:t>conocimiento,</w:t>
      </w:r>
      <w:r>
        <w:rPr>
          <w:spacing w:val="-10"/>
        </w:rPr>
        <w:t xml:space="preserve"> </w:t>
      </w:r>
      <w:r>
        <w:t>para</w:t>
      </w:r>
      <w:r>
        <w:rPr>
          <w:spacing w:val="-6"/>
        </w:rPr>
        <w:t xml:space="preserve"> </w:t>
      </w:r>
      <w:r>
        <w:t>la</w:t>
      </w:r>
      <w:r>
        <w:rPr>
          <w:spacing w:val="-16"/>
        </w:rPr>
        <w:t xml:space="preserve"> </w:t>
      </w:r>
      <w:r>
        <w:t>gestión</w:t>
      </w:r>
      <w:r>
        <w:rPr>
          <w:spacing w:val="-11"/>
        </w:rPr>
        <w:t xml:space="preserve"> </w:t>
      </w:r>
      <w:r>
        <w:t>del cambio</w:t>
      </w:r>
      <w:r>
        <w:rPr>
          <w:spacing w:val="-6"/>
        </w:rPr>
        <w:t xml:space="preserve"> </w:t>
      </w:r>
      <w:r>
        <w:t>y/o</w:t>
      </w:r>
      <w:r>
        <w:rPr>
          <w:spacing w:val="-3"/>
        </w:rPr>
        <w:t xml:space="preserve"> </w:t>
      </w:r>
      <w:r>
        <w:t>para</w:t>
      </w:r>
      <w:r>
        <w:rPr>
          <w:spacing w:val="-6"/>
        </w:rPr>
        <w:t xml:space="preserve"> </w:t>
      </w:r>
      <w:r>
        <w:t>el</w:t>
      </w:r>
      <w:r>
        <w:rPr>
          <w:spacing w:val="-7"/>
        </w:rPr>
        <w:t xml:space="preserve"> </w:t>
      </w:r>
      <w:r>
        <w:t>diseño</w:t>
      </w:r>
      <w:r>
        <w:rPr>
          <w:spacing w:val="-3"/>
        </w:rPr>
        <w:t xml:space="preserve"> </w:t>
      </w:r>
      <w:r>
        <w:t>organizacional, claridad</w:t>
      </w:r>
      <w:r>
        <w:rPr>
          <w:spacing w:val="-5"/>
        </w:rPr>
        <w:t xml:space="preserve"> </w:t>
      </w:r>
      <w:r>
        <w:t>en</w:t>
      </w:r>
      <w:r>
        <w:rPr>
          <w:spacing w:val="-4"/>
        </w:rPr>
        <w:t xml:space="preserve"> </w:t>
      </w:r>
      <w:r>
        <w:t>las</w:t>
      </w:r>
      <w:r>
        <w:rPr>
          <w:spacing w:val="-6"/>
        </w:rPr>
        <w:t xml:space="preserve"> </w:t>
      </w:r>
      <w:r>
        <w:t>nuevas</w:t>
      </w:r>
      <w:r>
        <w:rPr>
          <w:spacing w:val="-6"/>
        </w:rPr>
        <w:t xml:space="preserve"> </w:t>
      </w:r>
      <w:r>
        <w:t>dinámicas</w:t>
      </w:r>
      <w:r>
        <w:rPr>
          <w:spacing w:val="-3"/>
        </w:rPr>
        <w:t xml:space="preserve"> </w:t>
      </w:r>
      <w:r>
        <w:t>institucionales, existencia de un entorno favorable, implementar el modelo de cultura organizacional para promover la calidad y el clima organizacional, articulando de todos los modelos referenciales y generación de mayor valor público en la prestación de bienes y servicios, aumentando la productividad.</w:t>
      </w:r>
    </w:p>
    <w:p w14:paraId="2B2DDA57" w14:textId="77777777" w:rsidR="00E76F63" w:rsidRDefault="00E76F63" w:rsidP="00E76F63">
      <w:pPr>
        <w:pStyle w:val="Textoindependiente"/>
        <w:jc w:val="both"/>
      </w:pPr>
    </w:p>
    <w:p w14:paraId="1AFF778B" w14:textId="08C15257" w:rsidR="00212F6B" w:rsidRDefault="00FD517A" w:rsidP="00E76F63">
      <w:pPr>
        <w:pStyle w:val="Textoindependiente"/>
        <w:jc w:val="both"/>
      </w:pPr>
      <w:r>
        <w:t>Para la implementación de la política de fortalecimiento institucional se deben tener en cuenta los siguientes aspectos</w:t>
      </w:r>
      <w:r w:rsidR="00DB77AD">
        <w:rPr>
          <w:rStyle w:val="Refdenotaalpie"/>
          <w:rFonts w:ascii="Arial" w:hAnsi="Arial" w:cs="Arial"/>
        </w:rPr>
        <w:footnoteReference w:id="6"/>
      </w:r>
      <w:r>
        <w:t>:</w:t>
      </w:r>
    </w:p>
    <w:p w14:paraId="1AFF778C" w14:textId="77777777" w:rsidR="00212F6B" w:rsidRDefault="00212F6B" w:rsidP="00E76F63">
      <w:pPr>
        <w:pStyle w:val="Textoindependiente"/>
      </w:pPr>
    </w:p>
    <w:p w14:paraId="1AFF778D" w14:textId="77777777" w:rsidR="00212F6B" w:rsidRDefault="00FD517A" w:rsidP="00E76F63">
      <w:pPr>
        <w:pStyle w:val="Prrafodelista"/>
        <w:numPr>
          <w:ilvl w:val="0"/>
          <w:numId w:val="2"/>
        </w:numPr>
        <w:tabs>
          <w:tab w:val="left" w:pos="977"/>
          <w:tab w:val="left" w:pos="979"/>
        </w:tabs>
        <w:ind w:left="340"/>
      </w:pPr>
      <w:r>
        <w:t>Realizar</w:t>
      </w:r>
      <w:r>
        <w:rPr>
          <w:spacing w:val="31"/>
        </w:rPr>
        <w:t xml:space="preserve"> </w:t>
      </w:r>
      <w:r>
        <w:t>las modificaciones</w:t>
      </w:r>
      <w:r>
        <w:rPr>
          <w:spacing w:val="31"/>
        </w:rPr>
        <w:t xml:space="preserve"> </w:t>
      </w:r>
      <w:r>
        <w:t>y actualizaciones</w:t>
      </w:r>
      <w:r>
        <w:rPr>
          <w:spacing w:val="31"/>
        </w:rPr>
        <w:t xml:space="preserve"> </w:t>
      </w:r>
      <w:r>
        <w:t>necesarias al mapa de procesos</w:t>
      </w:r>
      <w:r>
        <w:rPr>
          <w:spacing w:val="30"/>
        </w:rPr>
        <w:t xml:space="preserve"> </w:t>
      </w:r>
      <w:r>
        <w:t>y procedimientos, de acuerdo a las dinámicas institucionales.</w:t>
      </w:r>
    </w:p>
    <w:p w14:paraId="1AFF778E" w14:textId="77777777" w:rsidR="00212F6B" w:rsidRDefault="00FD517A" w:rsidP="00E76F63">
      <w:pPr>
        <w:pStyle w:val="Prrafodelista"/>
        <w:numPr>
          <w:ilvl w:val="0"/>
          <w:numId w:val="2"/>
        </w:numPr>
        <w:tabs>
          <w:tab w:val="left" w:pos="980"/>
        </w:tabs>
        <w:spacing w:line="249" w:lineRule="exact"/>
        <w:ind w:left="340" w:hanging="361"/>
      </w:pPr>
      <w:r>
        <w:t>Revisar</w:t>
      </w:r>
      <w:r>
        <w:rPr>
          <w:spacing w:val="-5"/>
        </w:rPr>
        <w:t xml:space="preserve"> </w:t>
      </w:r>
      <w:r>
        <w:t>los</w:t>
      </w:r>
      <w:r>
        <w:rPr>
          <w:spacing w:val="-4"/>
        </w:rPr>
        <w:t xml:space="preserve"> </w:t>
      </w:r>
      <w:r>
        <w:t>objetivos</w:t>
      </w:r>
      <w:r>
        <w:rPr>
          <w:spacing w:val="-4"/>
        </w:rPr>
        <w:t xml:space="preserve"> </w:t>
      </w:r>
      <w:r>
        <w:t>y</w:t>
      </w:r>
      <w:r>
        <w:rPr>
          <w:spacing w:val="-8"/>
        </w:rPr>
        <w:t xml:space="preserve"> </w:t>
      </w:r>
      <w:r>
        <w:t>actividades</w:t>
      </w:r>
      <w:r>
        <w:rPr>
          <w:spacing w:val="-3"/>
        </w:rPr>
        <w:t xml:space="preserve"> </w:t>
      </w:r>
      <w:r>
        <w:t>de</w:t>
      </w:r>
      <w:r>
        <w:rPr>
          <w:spacing w:val="-6"/>
        </w:rPr>
        <w:t xml:space="preserve"> </w:t>
      </w:r>
      <w:r>
        <w:t>los</w:t>
      </w:r>
      <w:r>
        <w:rPr>
          <w:spacing w:val="-4"/>
        </w:rPr>
        <w:t xml:space="preserve"> </w:t>
      </w:r>
      <w:r>
        <w:t>procesos</w:t>
      </w:r>
      <w:r>
        <w:rPr>
          <w:spacing w:val="-5"/>
        </w:rPr>
        <w:t xml:space="preserve"> </w:t>
      </w:r>
      <w:r>
        <w:t>y</w:t>
      </w:r>
      <w:r>
        <w:rPr>
          <w:spacing w:val="-8"/>
        </w:rPr>
        <w:t xml:space="preserve"> </w:t>
      </w:r>
      <w:r>
        <w:t>sus</w:t>
      </w:r>
      <w:r>
        <w:rPr>
          <w:spacing w:val="-8"/>
        </w:rPr>
        <w:t xml:space="preserve"> </w:t>
      </w:r>
      <w:r>
        <w:rPr>
          <w:spacing w:val="-2"/>
        </w:rPr>
        <w:t>responsables.</w:t>
      </w:r>
    </w:p>
    <w:p w14:paraId="1AFF778F" w14:textId="77777777" w:rsidR="00212F6B" w:rsidRDefault="00FD517A" w:rsidP="00E76F63">
      <w:pPr>
        <w:pStyle w:val="Prrafodelista"/>
        <w:numPr>
          <w:ilvl w:val="0"/>
          <w:numId w:val="2"/>
        </w:numPr>
        <w:tabs>
          <w:tab w:val="left" w:pos="979"/>
        </w:tabs>
        <w:ind w:left="340"/>
      </w:pPr>
      <w:r>
        <w:t>De</w:t>
      </w:r>
      <w:r>
        <w:rPr>
          <w:spacing w:val="-16"/>
        </w:rPr>
        <w:t xml:space="preserve"> </w:t>
      </w:r>
      <w:r>
        <w:t>acuerdo</w:t>
      </w:r>
      <w:r>
        <w:rPr>
          <w:spacing w:val="-15"/>
        </w:rPr>
        <w:t xml:space="preserve"> </w:t>
      </w:r>
      <w:r>
        <w:t>con</w:t>
      </w:r>
      <w:r>
        <w:rPr>
          <w:spacing w:val="-15"/>
        </w:rPr>
        <w:t xml:space="preserve"> </w:t>
      </w:r>
      <w:r>
        <w:t>la</w:t>
      </w:r>
      <w:r>
        <w:rPr>
          <w:spacing w:val="-16"/>
        </w:rPr>
        <w:t xml:space="preserve"> </w:t>
      </w:r>
      <w:r>
        <w:t>normatividad</w:t>
      </w:r>
      <w:r>
        <w:rPr>
          <w:spacing w:val="-15"/>
        </w:rPr>
        <w:t xml:space="preserve"> </w:t>
      </w:r>
      <w:r>
        <w:t>vigente,</w:t>
      </w:r>
      <w:r>
        <w:rPr>
          <w:spacing w:val="-15"/>
        </w:rPr>
        <w:t xml:space="preserve"> </w:t>
      </w:r>
      <w:r>
        <w:t>identificar</w:t>
      </w:r>
      <w:r>
        <w:rPr>
          <w:spacing w:val="-14"/>
        </w:rPr>
        <w:t xml:space="preserve"> </w:t>
      </w:r>
      <w:r>
        <w:t>y</w:t>
      </w:r>
      <w:r>
        <w:rPr>
          <w:spacing w:val="-16"/>
        </w:rPr>
        <w:t xml:space="preserve"> </w:t>
      </w:r>
      <w:r>
        <w:t>hacer</w:t>
      </w:r>
      <w:r>
        <w:rPr>
          <w:spacing w:val="-15"/>
        </w:rPr>
        <w:t xml:space="preserve"> </w:t>
      </w:r>
      <w:r>
        <w:t>seguimiento</w:t>
      </w:r>
      <w:r>
        <w:rPr>
          <w:spacing w:val="-12"/>
        </w:rPr>
        <w:t xml:space="preserve"> </w:t>
      </w:r>
      <w:r>
        <w:t>a</w:t>
      </w:r>
      <w:r>
        <w:rPr>
          <w:spacing w:val="-16"/>
        </w:rPr>
        <w:t xml:space="preserve"> </w:t>
      </w:r>
      <w:r>
        <w:t>los</w:t>
      </w:r>
      <w:r>
        <w:rPr>
          <w:spacing w:val="-11"/>
        </w:rPr>
        <w:t xml:space="preserve"> </w:t>
      </w:r>
      <w:r>
        <w:t>riesgos del proceso y establecer los controles correspondientes.</w:t>
      </w:r>
    </w:p>
    <w:p w14:paraId="1AFF7790" w14:textId="77777777" w:rsidR="00212F6B" w:rsidRDefault="00FD517A" w:rsidP="00E76F63">
      <w:pPr>
        <w:pStyle w:val="Prrafodelista"/>
        <w:numPr>
          <w:ilvl w:val="0"/>
          <w:numId w:val="2"/>
        </w:numPr>
        <w:tabs>
          <w:tab w:val="left" w:pos="977"/>
          <w:tab w:val="left" w:pos="979"/>
        </w:tabs>
        <w:ind w:left="340"/>
      </w:pPr>
      <w:r>
        <w:t xml:space="preserve">Buscar estrategias que permitan garantizar el cumplimiento de la operación de la </w:t>
      </w:r>
      <w:r>
        <w:rPr>
          <w:spacing w:val="-2"/>
        </w:rPr>
        <w:t>entidad.</w:t>
      </w:r>
    </w:p>
    <w:p w14:paraId="1AFF7791" w14:textId="77777777" w:rsidR="00212F6B" w:rsidRDefault="00FD517A" w:rsidP="00E76F63">
      <w:pPr>
        <w:pStyle w:val="Prrafodelista"/>
        <w:numPr>
          <w:ilvl w:val="0"/>
          <w:numId w:val="2"/>
        </w:numPr>
        <w:tabs>
          <w:tab w:val="left" w:pos="977"/>
          <w:tab w:val="left" w:pos="979"/>
        </w:tabs>
        <w:ind w:left="340"/>
      </w:pPr>
      <w:r>
        <w:t>Observar y analizar permanentemente el conjunto de trámites institucionales, a fin de actualizarlos y racionalizarlos.</w:t>
      </w:r>
    </w:p>
    <w:p w14:paraId="1AFF7792" w14:textId="77777777" w:rsidR="00212F6B" w:rsidRDefault="00212F6B">
      <w:pPr>
        <w:pStyle w:val="Textoindependiente"/>
        <w:spacing w:before="160"/>
      </w:pPr>
    </w:p>
    <w:p w14:paraId="1AFF7797" w14:textId="77777777" w:rsidR="00212F6B" w:rsidRDefault="00FD517A" w:rsidP="00663F54">
      <w:pPr>
        <w:pStyle w:val="Ttulo1"/>
        <w:ind w:left="0"/>
        <w:jc w:val="center"/>
      </w:pPr>
      <w:r>
        <w:rPr>
          <w:spacing w:val="-2"/>
        </w:rPr>
        <w:t>LINEAMIENTOS</w:t>
      </w:r>
      <w:r>
        <w:rPr>
          <w:spacing w:val="3"/>
        </w:rPr>
        <w:t xml:space="preserve"> </w:t>
      </w:r>
      <w:r>
        <w:rPr>
          <w:spacing w:val="-2"/>
        </w:rPr>
        <w:t>GENERALES</w:t>
      </w:r>
    </w:p>
    <w:p w14:paraId="233EB7DE" w14:textId="77777777" w:rsidR="00663F54" w:rsidRDefault="00663F54" w:rsidP="00663F54">
      <w:pPr>
        <w:pStyle w:val="Textoindependiente"/>
        <w:jc w:val="both"/>
      </w:pPr>
    </w:p>
    <w:p w14:paraId="1AFF7798" w14:textId="1AED78C4" w:rsidR="00212F6B" w:rsidRDefault="00FD517A" w:rsidP="00663F54">
      <w:pPr>
        <w:pStyle w:val="Textoindependiente"/>
        <w:jc w:val="both"/>
      </w:pPr>
      <w:r>
        <w:t>La implementación de la presente política debe impactar en los resultados del Direccionamiento Estratégico y Planeación, así como los resultados obtenidos por la entidad.</w:t>
      </w:r>
      <w:r>
        <w:rPr>
          <w:spacing w:val="-4"/>
        </w:rPr>
        <w:t xml:space="preserve"> </w:t>
      </w:r>
      <w:r>
        <w:t>Todas</w:t>
      </w:r>
      <w:r>
        <w:rPr>
          <w:spacing w:val="-5"/>
        </w:rPr>
        <w:t xml:space="preserve"> </w:t>
      </w:r>
      <w:r>
        <w:t>las</w:t>
      </w:r>
      <w:r>
        <w:rPr>
          <w:spacing w:val="-3"/>
        </w:rPr>
        <w:t xml:space="preserve"> </w:t>
      </w:r>
      <w:r>
        <w:t>dimensiones</w:t>
      </w:r>
      <w:r>
        <w:rPr>
          <w:spacing w:val="-3"/>
        </w:rPr>
        <w:t xml:space="preserve"> </w:t>
      </w:r>
      <w:r>
        <w:t>de</w:t>
      </w:r>
      <w:r>
        <w:rPr>
          <w:spacing w:val="-3"/>
        </w:rPr>
        <w:t xml:space="preserve"> </w:t>
      </w:r>
      <w:r>
        <w:t>Modelo</w:t>
      </w:r>
      <w:r>
        <w:rPr>
          <w:spacing w:val="-3"/>
        </w:rPr>
        <w:t xml:space="preserve"> </w:t>
      </w:r>
      <w:r>
        <w:t>Integrado</w:t>
      </w:r>
      <w:r>
        <w:rPr>
          <w:spacing w:val="-3"/>
        </w:rPr>
        <w:t xml:space="preserve"> </w:t>
      </w:r>
      <w:r>
        <w:t>de</w:t>
      </w:r>
      <w:r>
        <w:rPr>
          <w:spacing w:val="-3"/>
        </w:rPr>
        <w:t xml:space="preserve"> </w:t>
      </w:r>
      <w:r>
        <w:t>Planeación</w:t>
      </w:r>
      <w:r>
        <w:rPr>
          <w:spacing w:val="-3"/>
        </w:rPr>
        <w:t xml:space="preserve"> </w:t>
      </w:r>
      <w:r>
        <w:t>y</w:t>
      </w:r>
      <w:r>
        <w:rPr>
          <w:spacing w:val="-5"/>
        </w:rPr>
        <w:t xml:space="preserve"> </w:t>
      </w:r>
      <w:r>
        <w:t>Gestión –</w:t>
      </w:r>
      <w:r>
        <w:rPr>
          <w:spacing w:val="-3"/>
        </w:rPr>
        <w:t xml:space="preserve"> </w:t>
      </w:r>
      <w:r>
        <w:t>MIPG</w:t>
      </w:r>
      <w:r>
        <w:rPr>
          <w:spacing w:val="-1"/>
        </w:rPr>
        <w:t xml:space="preserve"> </w:t>
      </w:r>
      <w:r>
        <w:t>son piezas</w:t>
      </w:r>
      <w:r>
        <w:rPr>
          <w:spacing w:val="-14"/>
        </w:rPr>
        <w:t xml:space="preserve"> </w:t>
      </w:r>
      <w:r>
        <w:t>fundamentales</w:t>
      </w:r>
      <w:r>
        <w:rPr>
          <w:spacing w:val="-12"/>
        </w:rPr>
        <w:t xml:space="preserve"> </w:t>
      </w:r>
      <w:r>
        <w:t>e</w:t>
      </w:r>
      <w:r>
        <w:rPr>
          <w:spacing w:val="-12"/>
        </w:rPr>
        <w:t xml:space="preserve"> </w:t>
      </w:r>
      <w:r>
        <w:t>integrales</w:t>
      </w:r>
      <w:r>
        <w:rPr>
          <w:spacing w:val="-9"/>
        </w:rPr>
        <w:t xml:space="preserve"> </w:t>
      </w:r>
      <w:r>
        <w:t>para</w:t>
      </w:r>
      <w:r>
        <w:rPr>
          <w:spacing w:val="-12"/>
        </w:rPr>
        <w:t xml:space="preserve"> </w:t>
      </w:r>
      <w:r>
        <w:t>el</w:t>
      </w:r>
      <w:r>
        <w:rPr>
          <w:spacing w:val="-16"/>
        </w:rPr>
        <w:t xml:space="preserve"> </w:t>
      </w:r>
      <w:r>
        <w:t>fortalecimiento</w:t>
      </w:r>
      <w:r>
        <w:rPr>
          <w:spacing w:val="-10"/>
        </w:rPr>
        <w:t xml:space="preserve"> </w:t>
      </w:r>
      <w:r>
        <w:t>organizacional,</w:t>
      </w:r>
      <w:r>
        <w:rPr>
          <w:spacing w:val="-8"/>
        </w:rPr>
        <w:t xml:space="preserve"> </w:t>
      </w:r>
      <w:r>
        <w:t>además</w:t>
      </w:r>
      <w:r>
        <w:rPr>
          <w:spacing w:val="-9"/>
        </w:rPr>
        <w:t xml:space="preserve"> </w:t>
      </w:r>
      <w:r>
        <w:t xml:space="preserve">debemos de conocer el estado de la entidad y el derrotero para el cumplimiento de los objetivos </w:t>
      </w:r>
      <w:r>
        <w:rPr>
          <w:spacing w:val="-2"/>
        </w:rPr>
        <w:t>institucionales.</w:t>
      </w:r>
    </w:p>
    <w:p w14:paraId="1AFF7799" w14:textId="77777777" w:rsidR="00212F6B" w:rsidRDefault="00212F6B" w:rsidP="00663F54">
      <w:pPr>
        <w:pStyle w:val="Textoindependiente"/>
      </w:pPr>
    </w:p>
    <w:p w14:paraId="1AFF779A" w14:textId="77777777" w:rsidR="00212F6B" w:rsidRDefault="00FD517A" w:rsidP="00663F54">
      <w:pPr>
        <w:pStyle w:val="Textoindependiente"/>
        <w:jc w:val="both"/>
        <w:rPr>
          <w:spacing w:val="-2"/>
        </w:rPr>
      </w:pPr>
      <w:r>
        <w:t xml:space="preserve">Es importante tener en cuenta los siguientes aspectos dentro del direccionamiento </w:t>
      </w:r>
      <w:r>
        <w:rPr>
          <w:spacing w:val="-2"/>
        </w:rPr>
        <w:lastRenderedPageBreak/>
        <w:t>estratégico:</w:t>
      </w:r>
    </w:p>
    <w:p w14:paraId="6ACBB66A" w14:textId="77777777" w:rsidR="00663F54" w:rsidRDefault="00663F54" w:rsidP="00663F54">
      <w:pPr>
        <w:pStyle w:val="Textoindependiente"/>
        <w:jc w:val="both"/>
      </w:pPr>
    </w:p>
    <w:p w14:paraId="1AFF779B" w14:textId="77777777" w:rsidR="00212F6B" w:rsidRDefault="00FD517A" w:rsidP="00663F54">
      <w:pPr>
        <w:pStyle w:val="Prrafodelista"/>
        <w:numPr>
          <w:ilvl w:val="0"/>
          <w:numId w:val="1"/>
        </w:numPr>
        <w:tabs>
          <w:tab w:val="left" w:pos="977"/>
          <w:tab w:val="left" w:pos="979"/>
        </w:tabs>
        <w:ind w:left="397"/>
      </w:pPr>
      <w:r>
        <w:t>Mantener</w:t>
      </w:r>
      <w:r>
        <w:rPr>
          <w:spacing w:val="-16"/>
        </w:rPr>
        <w:t xml:space="preserve"> </w:t>
      </w:r>
      <w:r>
        <w:t>actualizada</w:t>
      </w:r>
      <w:r>
        <w:rPr>
          <w:spacing w:val="-15"/>
        </w:rPr>
        <w:t xml:space="preserve"> </w:t>
      </w:r>
      <w:r>
        <w:t>la</w:t>
      </w:r>
      <w:r>
        <w:rPr>
          <w:spacing w:val="-15"/>
        </w:rPr>
        <w:t xml:space="preserve"> </w:t>
      </w:r>
      <w:r>
        <w:t>estructura</w:t>
      </w:r>
      <w:r>
        <w:rPr>
          <w:spacing w:val="-16"/>
        </w:rPr>
        <w:t xml:space="preserve"> </w:t>
      </w:r>
      <w:r>
        <w:t>organizacional</w:t>
      </w:r>
      <w:r>
        <w:rPr>
          <w:spacing w:val="-15"/>
        </w:rPr>
        <w:t xml:space="preserve"> </w:t>
      </w:r>
      <w:r>
        <w:t>que</w:t>
      </w:r>
      <w:r>
        <w:rPr>
          <w:spacing w:val="-15"/>
        </w:rPr>
        <w:t xml:space="preserve"> </w:t>
      </w:r>
      <w:r>
        <w:t>permita</w:t>
      </w:r>
      <w:r>
        <w:rPr>
          <w:spacing w:val="-15"/>
        </w:rPr>
        <w:t xml:space="preserve"> </w:t>
      </w:r>
      <w:r>
        <w:t>la</w:t>
      </w:r>
      <w:r>
        <w:rPr>
          <w:spacing w:val="-16"/>
        </w:rPr>
        <w:t xml:space="preserve"> </w:t>
      </w:r>
      <w:r>
        <w:t>toma</w:t>
      </w:r>
      <w:r>
        <w:rPr>
          <w:spacing w:val="-15"/>
        </w:rPr>
        <w:t xml:space="preserve"> </w:t>
      </w:r>
      <w:r>
        <w:t>de</w:t>
      </w:r>
      <w:r>
        <w:rPr>
          <w:spacing w:val="-15"/>
        </w:rPr>
        <w:t xml:space="preserve"> </w:t>
      </w:r>
      <w:r>
        <w:t xml:space="preserve">decisiones oportunas, facilite flujo de información interna y la claridad en la asignación de </w:t>
      </w:r>
      <w:r>
        <w:rPr>
          <w:spacing w:val="-2"/>
        </w:rPr>
        <w:t>responsabilidades.</w:t>
      </w:r>
    </w:p>
    <w:p w14:paraId="1AFF779C" w14:textId="77777777" w:rsidR="00212F6B" w:rsidRDefault="00FD517A" w:rsidP="00663F54">
      <w:pPr>
        <w:pStyle w:val="Prrafodelista"/>
        <w:numPr>
          <w:ilvl w:val="0"/>
          <w:numId w:val="1"/>
        </w:numPr>
        <w:tabs>
          <w:tab w:val="left" w:pos="977"/>
          <w:tab w:val="left" w:pos="979"/>
        </w:tabs>
        <w:ind w:left="397"/>
      </w:pPr>
      <w:r>
        <w:t>Considerar las competencias comportamentales requeridas para desempeñar las funciones y el perfil del empleo definidos en el manual de funciones.</w:t>
      </w:r>
    </w:p>
    <w:p w14:paraId="1AFF779D" w14:textId="77777777" w:rsidR="00212F6B" w:rsidRDefault="00FD517A" w:rsidP="00663F54">
      <w:pPr>
        <w:pStyle w:val="Prrafodelista"/>
        <w:numPr>
          <w:ilvl w:val="0"/>
          <w:numId w:val="1"/>
        </w:numPr>
        <w:tabs>
          <w:tab w:val="left" w:pos="977"/>
          <w:tab w:val="left" w:pos="979"/>
        </w:tabs>
        <w:ind w:left="397"/>
      </w:pPr>
      <w:r>
        <w:t>Identificar y realizar los seguimientos periódicos a los riesgos asociados a cada proceso y definir los controles asociados dentro de la documentación de los procesos de la entidad.</w:t>
      </w:r>
    </w:p>
    <w:p w14:paraId="1AFF779E" w14:textId="77777777" w:rsidR="00212F6B" w:rsidRDefault="00FD517A" w:rsidP="00663F54">
      <w:pPr>
        <w:pStyle w:val="Prrafodelista"/>
        <w:numPr>
          <w:ilvl w:val="0"/>
          <w:numId w:val="1"/>
        </w:numPr>
        <w:tabs>
          <w:tab w:val="left" w:pos="977"/>
          <w:tab w:val="left" w:pos="979"/>
        </w:tabs>
        <w:ind w:left="397"/>
      </w:pPr>
      <w:r>
        <w:t>Racionalizar trámites, procesos y</w:t>
      </w:r>
      <w:r>
        <w:rPr>
          <w:spacing w:val="-2"/>
        </w:rPr>
        <w:t xml:space="preserve"> </w:t>
      </w:r>
      <w:r>
        <w:t>procedimientos</w:t>
      </w:r>
      <w:r>
        <w:rPr>
          <w:spacing w:val="-2"/>
        </w:rPr>
        <w:t xml:space="preserve"> </w:t>
      </w:r>
      <w:r>
        <w:t xml:space="preserve">de la entidad en la medida de las </w:t>
      </w:r>
      <w:r>
        <w:rPr>
          <w:spacing w:val="-2"/>
        </w:rPr>
        <w:t>posibilidades.</w:t>
      </w:r>
    </w:p>
    <w:p w14:paraId="1AFF779F" w14:textId="77777777" w:rsidR="00212F6B" w:rsidRDefault="00FD517A" w:rsidP="00663F54">
      <w:pPr>
        <w:pStyle w:val="Prrafodelista"/>
        <w:numPr>
          <w:ilvl w:val="0"/>
          <w:numId w:val="1"/>
        </w:numPr>
        <w:tabs>
          <w:tab w:val="left" w:pos="977"/>
          <w:tab w:val="left" w:pos="979"/>
        </w:tabs>
        <w:ind w:left="397"/>
      </w:pPr>
      <w:r>
        <w:t>Tener en cuenta las sugerencias, expectativas, quejas, peticiones, reclamos o denuncias por parte de los grupos de interés para llevar a cabo mejoras a los procesos y procedimientos de la entidad.</w:t>
      </w:r>
    </w:p>
    <w:p w14:paraId="1AFF77A0" w14:textId="77777777" w:rsidR="00212F6B" w:rsidRDefault="00FD517A" w:rsidP="00663F54">
      <w:pPr>
        <w:pStyle w:val="Prrafodelista"/>
        <w:numPr>
          <w:ilvl w:val="0"/>
          <w:numId w:val="1"/>
        </w:numPr>
        <w:tabs>
          <w:tab w:val="left" w:pos="977"/>
          <w:tab w:val="left" w:pos="979"/>
        </w:tabs>
        <w:ind w:left="397"/>
      </w:pPr>
      <w:r>
        <w:t>Tener en cuenta las sugerencias dadas por parte de los servidores para llevar a cabo mejoras a los procesos y procedimientos de la entidad.</w:t>
      </w:r>
    </w:p>
    <w:p w14:paraId="1AFF77A1" w14:textId="77777777" w:rsidR="00212F6B" w:rsidRDefault="00FD517A" w:rsidP="00663F54">
      <w:pPr>
        <w:pStyle w:val="Prrafodelista"/>
        <w:numPr>
          <w:ilvl w:val="0"/>
          <w:numId w:val="1"/>
        </w:numPr>
        <w:tabs>
          <w:tab w:val="left" w:pos="977"/>
          <w:tab w:val="left" w:pos="979"/>
        </w:tabs>
        <w:ind w:left="397"/>
      </w:pPr>
      <w:r>
        <w:t>Considerar</w:t>
      </w:r>
      <w:r>
        <w:rPr>
          <w:spacing w:val="-2"/>
        </w:rPr>
        <w:t xml:space="preserve"> </w:t>
      </w:r>
      <w:r>
        <w:t>los</w:t>
      </w:r>
      <w:r>
        <w:rPr>
          <w:spacing w:val="-5"/>
        </w:rPr>
        <w:t xml:space="preserve"> </w:t>
      </w:r>
      <w:r>
        <w:t>resultados</w:t>
      </w:r>
      <w:r>
        <w:rPr>
          <w:spacing w:val="-2"/>
        </w:rPr>
        <w:t xml:space="preserve"> </w:t>
      </w:r>
      <w:r>
        <w:t>de</w:t>
      </w:r>
      <w:r>
        <w:rPr>
          <w:spacing w:val="-3"/>
        </w:rPr>
        <w:t xml:space="preserve"> </w:t>
      </w:r>
      <w:r>
        <w:t>los</w:t>
      </w:r>
      <w:r>
        <w:rPr>
          <w:spacing w:val="-3"/>
        </w:rPr>
        <w:t xml:space="preserve"> </w:t>
      </w:r>
      <w:r>
        <w:t>espacios</w:t>
      </w:r>
      <w:r>
        <w:rPr>
          <w:spacing w:val="-5"/>
        </w:rPr>
        <w:t xml:space="preserve"> </w:t>
      </w:r>
      <w:r>
        <w:t>de</w:t>
      </w:r>
      <w:r>
        <w:rPr>
          <w:spacing w:val="-3"/>
        </w:rPr>
        <w:t xml:space="preserve"> </w:t>
      </w:r>
      <w:r>
        <w:t>participación</w:t>
      </w:r>
      <w:r>
        <w:rPr>
          <w:spacing w:val="-3"/>
        </w:rPr>
        <w:t xml:space="preserve"> </w:t>
      </w:r>
      <w:r>
        <w:t>y/o</w:t>
      </w:r>
      <w:r>
        <w:rPr>
          <w:spacing w:val="-3"/>
        </w:rPr>
        <w:t xml:space="preserve"> </w:t>
      </w:r>
      <w:r>
        <w:t>rendición</w:t>
      </w:r>
      <w:r>
        <w:rPr>
          <w:spacing w:val="-3"/>
        </w:rPr>
        <w:t xml:space="preserve"> </w:t>
      </w:r>
      <w:r>
        <w:t>de</w:t>
      </w:r>
      <w:r>
        <w:rPr>
          <w:spacing w:val="-3"/>
        </w:rPr>
        <w:t xml:space="preserve"> </w:t>
      </w:r>
      <w:r>
        <w:t>cuentas con ciudadanos, realizar un análisis de las necesidades y prioridades en la prestación del servicio para llevar a cabo mejoras a los procesos y procedimientos de la entidad.</w:t>
      </w:r>
    </w:p>
    <w:p w14:paraId="1AFF77A2" w14:textId="77777777" w:rsidR="00212F6B" w:rsidRDefault="00FD517A" w:rsidP="00663F54">
      <w:pPr>
        <w:pStyle w:val="Prrafodelista"/>
        <w:numPr>
          <w:ilvl w:val="0"/>
          <w:numId w:val="1"/>
        </w:numPr>
        <w:tabs>
          <w:tab w:val="left" w:pos="977"/>
          <w:tab w:val="left" w:pos="979"/>
        </w:tabs>
        <w:ind w:left="397"/>
      </w:pPr>
      <w:r>
        <w:t>Tener</w:t>
      </w:r>
      <w:r>
        <w:rPr>
          <w:spacing w:val="-3"/>
        </w:rPr>
        <w:t xml:space="preserve"> </w:t>
      </w:r>
      <w:r>
        <w:t>en</w:t>
      </w:r>
      <w:r>
        <w:rPr>
          <w:spacing w:val="-11"/>
        </w:rPr>
        <w:t xml:space="preserve"> </w:t>
      </w:r>
      <w:r>
        <w:t>cuenta</w:t>
      </w:r>
      <w:r>
        <w:rPr>
          <w:spacing w:val="-8"/>
        </w:rPr>
        <w:t xml:space="preserve"> </w:t>
      </w:r>
      <w:r>
        <w:t>los</w:t>
      </w:r>
      <w:r>
        <w:rPr>
          <w:spacing w:val="-11"/>
        </w:rPr>
        <w:t xml:space="preserve"> </w:t>
      </w:r>
      <w:r>
        <w:t>resultados</w:t>
      </w:r>
      <w:r>
        <w:rPr>
          <w:spacing w:val="-6"/>
        </w:rPr>
        <w:t xml:space="preserve"> </w:t>
      </w:r>
      <w:r>
        <w:t>de</w:t>
      </w:r>
      <w:r>
        <w:rPr>
          <w:spacing w:val="-9"/>
        </w:rPr>
        <w:t xml:space="preserve"> </w:t>
      </w:r>
      <w:r>
        <w:t>la</w:t>
      </w:r>
      <w:r>
        <w:rPr>
          <w:spacing w:val="-14"/>
        </w:rPr>
        <w:t xml:space="preserve"> </w:t>
      </w:r>
      <w:r>
        <w:t>gestión</w:t>
      </w:r>
      <w:r>
        <w:rPr>
          <w:spacing w:val="-8"/>
        </w:rPr>
        <w:t xml:space="preserve"> </w:t>
      </w:r>
      <w:r>
        <w:t>institucional</w:t>
      </w:r>
      <w:r>
        <w:rPr>
          <w:spacing w:val="-8"/>
        </w:rPr>
        <w:t xml:space="preserve"> </w:t>
      </w:r>
      <w:r>
        <w:t>para</w:t>
      </w:r>
      <w:r>
        <w:rPr>
          <w:spacing w:val="-6"/>
        </w:rPr>
        <w:t xml:space="preserve"> </w:t>
      </w:r>
      <w:r>
        <w:t>llevar</w:t>
      </w:r>
      <w:r>
        <w:rPr>
          <w:spacing w:val="-5"/>
        </w:rPr>
        <w:t xml:space="preserve"> </w:t>
      </w:r>
      <w:r>
        <w:t>a</w:t>
      </w:r>
      <w:r>
        <w:rPr>
          <w:spacing w:val="-8"/>
        </w:rPr>
        <w:t xml:space="preserve"> </w:t>
      </w:r>
      <w:r>
        <w:t>cabo</w:t>
      </w:r>
      <w:r>
        <w:rPr>
          <w:spacing w:val="-9"/>
        </w:rPr>
        <w:t xml:space="preserve"> </w:t>
      </w:r>
      <w:r>
        <w:t>mejoras a los procesos y procedimientos de la entidad.</w:t>
      </w:r>
    </w:p>
    <w:p w14:paraId="1AFF77A3" w14:textId="77777777" w:rsidR="00212F6B" w:rsidRDefault="00FD517A" w:rsidP="00663F54">
      <w:pPr>
        <w:pStyle w:val="Prrafodelista"/>
        <w:numPr>
          <w:ilvl w:val="0"/>
          <w:numId w:val="1"/>
        </w:numPr>
        <w:tabs>
          <w:tab w:val="left" w:pos="977"/>
          <w:tab w:val="left" w:pos="979"/>
        </w:tabs>
        <w:ind w:left="397"/>
      </w:pPr>
      <w:r>
        <w:t>Realizar</w:t>
      </w:r>
      <w:r>
        <w:rPr>
          <w:spacing w:val="-10"/>
        </w:rPr>
        <w:t xml:space="preserve"> </w:t>
      </w:r>
      <w:r>
        <w:t>seguimiento</w:t>
      </w:r>
      <w:r>
        <w:rPr>
          <w:spacing w:val="-9"/>
        </w:rPr>
        <w:t xml:space="preserve"> </w:t>
      </w:r>
      <w:r>
        <w:t>a</w:t>
      </w:r>
      <w:r>
        <w:rPr>
          <w:spacing w:val="-12"/>
        </w:rPr>
        <w:t xml:space="preserve"> </w:t>
      </w:r>
      <w:r>
        <w:t>los</w:t>
      </w:r>
      <w:r>
        <w:rPr>
          <w:spacing w:val="-7"/>
        </w:rPr>
        <w:t xml:space="preserve"> </w:t>
      </w:r>
      <w:r>
        <w:t>indicadores</w:t>
      </w:r>
      <w:r>
        <w:rPr>
          <w:spacing w:val="-12"/>
        </w:rPr>
        <w:t xml:space="preserve"> </w:t>
      </w:r>
      <w:r>
        <w:t>de</w:t>
      </w:r>
      <w:r>
        <w:rPr>
          <w:spacing w:val="-16"/>
        </w:rPr>
        <w:t xml:space="preserve"> </w:t>
      </w:r>
      <w:r>
        <w:t>gestión</w:t>
      </w:r>
      <w:r>
        <w:rPr>
          <w:spacing w:val="-13"/>
        </w:rPr>
        <w:t xml:space="preserve"> </w:t>
      </w:r>
      <w:r>
        <w:t>y</w:t>
      </w:r>
      <w:r>
        <w:rPr>
          <w:spacing w:val="-14"/>
        </w:rPr>
        <w:t xml:space="preserve"> </w:t>
      </w:r>
      <w:r>
        <w:t>utilizar</w:t>
      </w:r>
      <w:r>
        <w:rPr>
          <w:spacing w:val="-6"/>
        </w:rPr>
        <w:t xml:space="preserve"> </w:t>
      </w:r>
      <w:r>
        <w:t>los</w:t>
      </w:r>
      <w:r>
        <w:rPr>
          <w:spacing w:val="-12"/>
        </w:rPr>
        <w:t xml:space="preserve"> </w:t>
      </w:r>
      <w:r>
        <w:t>resultados</w:t>
      </w:r>
      <w:r>
        <w:rPr>
          <w:spacing w:val="-11"/>
        </w:rPr>
        <w:t xml:space="preserve"> </w:t>
      </w:r>
      <w:r>
        <w:t>para</w:t>
      </w:r>
      <w:r>
        <w:rPr>
          <w:spacing w:val="-7"/>
        </w:rPr>
        <w:t xml:space="preserve"> </w:t>
      </w:r>
      <w:r>
        <w:t>llevar a</w:t>
      </w:r>
      <w:r>
        <w:rPr>
          <w:spacing w:val="-2"/>
        </w:rPr>
        <w:t xml:space="preserve"> </w:t>
      </w:r>
      <w:r>
        <w:t>cabo</w:t>
      </w:r>
      <w:r>
        <w:rPr>
          <w:spacing w:val="-4"/>
        </w:rPr>
        <w:t xml:space="preserve"> </w:t>
      </w:r>
      <w:r>
        <w:t>mejoras</w:t>
      </w:r>
      <w:r>
        <w:rPr>
          <w:spacing w:val="-2"/>
        </w:rPr>
        <w:t xml:space="preserve"> </w:t>
      </w:r>
      <w:r>
        <w:t>a</w:t>
      </w:r>
      <w:r>
        <w:rPr>
          <w:spacing w:val="-4"/>
        </w:rPr>
        <w:t xml:space="preserve"> </w:t>
      </w:r>
      <w:r>
        <w:t>los</w:t>
      </w:r>
      <w:r>
        <w:rPr>
          <w:spacing w:val="-2"/>
        </w:rPr>
        <w:t xml:space="preserve"> </w:t>
      </w:r>
      <w:r>
        <w:t>procesos</w:t>
      </w:r>
      <w:r>
        <w:rPr>
          <w:spacing w:val="-1"/>
        </w:rPr>
        <w:t xml:space="preserve"> </w:t>
      </w:r>
      <w:r>
        <w:t>y</w:t>
      </w:r>
      <w:r>
        <w:rPr>
          <w:spacing w:val="-4"/>
        </w:rPr>
        <w:t xml:space="preserve"> </w:t>
      </w:r>
      <w:r>
        <w:t>procedimientos</w:t>
      </w:r>
      <w:r>
        <w:rPr>
          <w:spacing w:val="-4"/>
        </w:rPr>
        <w:t xml:space="preserve"> </w:t>
      </w:r>
      <w:r>
        <w:t>de</w:t>
      </w:r>
      <w:r>
        <w:rPr>
          <w:spacing w:val="-2"/>
        </w:rPr>
        <w:t xml:space="preserve"> </w:t>
      </w:r>
      <w:r>
        <w:t>la</w:t>
      </w:r>
      <w:r>
        <w:rPr>
          <w:spacing w:val="-2"/>
        </w:rPr>
        <w:t xml:space="preserve"> </w:t>
      </w:r>
      <w:r>
        <w:t>entidad</w:t>
      </w:r>
      <w:r>
        <w:rPr>
          <w:spacing w:val="-2"/>
        </w:rPr>
        <w:t xml:space="preserve"> </w:t>
      </w:r>
      <w:r>
        <w:t>y</w:t>
      </w:r>
      <w:r>
        <w:rPr>
          <w:spacing w:val="-5"/>
        </w:rPr>
        <w:t xml:space="preserve"> </w:t>
      </w:r>
      <w:r>
        <w:t>que</w:t>
      </w:r>
      <w:r>
        <w:rPr>
          <w:spacing w:val="-2"/>
        </w:rPr>
        <w:t xml:space="preserve"> </w:t>
      </w:r>
      <w:r>
        <w:t>sirvan</w:t>
      </w:r>
      <w:r>
        <w:rPr>
          <w:spacing w:val="-2"/>
        </w:rPr>
        <w:t xml:space="preserve"> </w:t>
      </w:r>
      <w:r>
        <w:t>de</w:t>
      </w:r>
      <w:r>
        <w:rPr>
          <w:spacing w:val="-2"/>
        </w:rPr>
        <w:t xml:space="preserve"> </w:t>
      </w:r>
      <w:r>
        <w:t>base para la toma de decisiones de la Alta Dirección.</w:t>
      </w:r>
    </w:p>
    <w:p w14:paraId="1AFF77A4" w14:textId="77777777" w:rsidR="00212F6B" w:rsidRDefault="00FD517A" w:rsidP="00663F54">
      <w:pPr>
        <w:pStyle w:val="Prrafodelista"/>
        <w:numPr>
          <w:ilvl w:val="0"/>
          <w:numId w:val="1"/>
        </w:numPr>
        <w:tabs>
          <w:tab w:val="left" w:pos="979"/>
        </w:tabs>
        <w:ind w:left="397"/>
      </w:pPr>
      <w:r>
        <w:t>Implementar y monitorear los controles a los riesgos y utilizar sus resultados para llevar a cabo mejoras a los procesos y procedimientos de la entidad.</w:t>
      </w:r>
    </w:p>
    <w:p w14:paraId="1AFF77A5" w14:textId="77777777" w:rsidR="00212F6B" w:rsidRDefault="00FD517A" w:rsidP="00663F54">
      <w:pPr>
        <w:pStyle w:val="Prrafodelista"/>
        <w:numPr>
          <w:ilvl w:val="0"/>
          <w:numId w:val="1"/>
        </w:numPr>
        <w:tabs>
          <w:tab w:val="left" w:pos="979"/>
        </w:tabs>
        <w:ind w:left="397"/>
      </w:pPr>
      <w:r>
        <w:t>Elaborar planes para la adecuación y mantenimiento del edificio y espacios físicos como parte de la gestión de los bienes y servicios de apoyo de la entidad.</w:t>
      </w:r>
    </w:p>
    <w:p w14:paraId="1AFF77A6" w14:textId="77777777" w:rsidR="00212F6B" w:rsidRDefault="00FD517A" w:rsidP="00663F54">
      <w:pPr>
        <w:pStyle w:val="Prrafodelista"/>
        <w:numPr>
          <w:ilvl w:val="0"/>
          <w:numId w:val="1"/>
        </w:numPr>
        <w:tabs>
          <w:tab w:val="left" w:pos="979"/>
        </w:tabs>
        <w:ind w:left="397"/>
      </w:pPr>
      <w:r>
        <w:t>Disponer de bienes adecuados para satisfacer las necesidades de los diferentes procesos y áreas de trabajo.</w:t>
      </w:r>
    </w:p>
    <w:p w14:paraId="1AFF77A7" w14:textId="77777777" w:rsidR="00212F6B" w:rsidRDefault="00FD517A" w:rsidP="00663F54">
      <w:pPr>
        <w:pStyle w:val="Prrafodelista"/>
        <w:numPr>
          <w:ilvl w:val="0"/>
          <w:numId w:val="1"/>
        </w:numPr>
        <w:tabs>
          <w:tab w:val="left" w:pos="980"/>
        </w:tabs>
        <w:spacing w:line="249" w:lineRule="exact"/>
        <w:ind w:left="397" w:hanging="361"/>
      </w:pPr>
      <w:r>
        <w:t>Hacer</w:t>
      </w:r>
      <w:r>
        <w:rPr>
          <w:spacing w:val="-6"/>
        </w:rPr>
        <w:t xml:space="preserve"> </w:t>
      </w:r>
      <w:r>
        <w:t>un</w:t>
      </w:r>
      <w:r>
        <w:rPr>
          <w:spacing w:val="-8"/>
        </w:rPr>
        <w:t xml:space="preserve"> </w:t>
      </w:r>
      <w:r>
        <w:t>uso</w:t>
      </w:r>
      <w:r>
        <w:rPr>
          <w:spacing w:val="-7"/>
        </w:rPr>
        <w:t xml:space="preserve"> </w:t>
      </w:r>
      <w:r>
        <w:t>eficiente</w:t>
      </w:r>
      <w:r>
        <w:rPr>
          <w:spacing w:val="-5"/>
        </w:rPr>
        <w:t xml:space="preserve"> </w:t>
      </w:r>
      <w:r>
        <w:t>de</w:t>
      </w:r>
      <w:r>
        <w:rPr>
          <w:spacing w:val="-5"/>
        </w:rPr>
        <w:t xml:space="preserve"> </w:t>
      </w:r>
      <w:r>
        <w:t>bienes</w:t>
      </w:r>
      <w:r>
        <w:rPr>
          <w:spacing w:val="-6"/>
        </w:rPr>
        <w:t xml:space="preserve"> </w:t>
      </w:r>
      <w:r>
        <w:t>con</w:t>
      </w:r>
      <w:r>
        <w:rPr>
          <w:spacing w:val="-7"/>
        </w:rPr>
        <w:t xml:space="preserve"> </w:t>
      </w:r>
      <w:r>
        <w:t>periodos</w:t>
      </w:r>
      <w:r>
        <w:rPr>
          <w:spacing w:val="-5"/>
        </w:rPr>
        <w:t xml:space="preserve"> </w:t>
      </w:r>
      <w:r>
        <w:t>de</w:t>
      </w:r>
      <w:r>
        <w:rPr>
          <w:spacing w:val="-7"/>
        </w:rPr>
        <w:t xml:space="preserve"> </w:t>
      </w:r>
      <w:r>
        <w:t>obsolescencia</w:t>
      </w:r>
      <w:r>
        <w:rPr>
          <w:spacing w:val="-6"/>
        </w:rPr>
        <w:t xml:space="preserve"> </w:t>
      </w:r>
      <w:r>
        <w:t>y</w:t>
      </w:r>
      <w:r>
        <w:rPr>
          <w:spacing w:val="-8"/>
        </w:rPr>
        <w:t xml:space="preserve"> </w:t>
      </w:r>
      <w:r>
        <w:rPr>
          <w:spacing w:val="-2"/>
        </w:rPr>
        <w:t>renovación.</w:t>
      </w:r>
    </w:p>
    <w:p w14:paraId="6B08FC5E" w14:textId="734A7739" w:rsidR="00663F54" w:rsidRDefault="00FD517A" w:rsidP="00663F54">
      <w:pPr>
        <w:pStyle w:val="Prrafodelista"/>
        <w:numPr>
          <w:ilvl w:val="0"/>
          <w:numId w:val="1"/>
        </w:numPr>
        <w:tabs>
          <w:tab w:val="left" w:pos="980"/>
        </w:tabs>
        <w:spacing w:line="250" w:lineRule="exact"/>
        <w:ind w:left="397" w:hanging="361"/>
      </w:pPr>
      <w:r>
        <w:t>Adoptar acciones para optimizar</w:t>
      </w:r>
      <w:r w:rsidRPr="00663F54">
        <w:rPr>
          <w:spacing w:val="27"/>
        </w:rPr>
        <w:t xml:space="preserve"> </w:t>
      </w:r>
      <w:r>
        <w:t>el consumo de bienes y servicios, la gestión</w:t>
      </w:r>
      <w:r w:rsidR="00663F54">
        <w:t xml:space="preserve"> d</w:t>
      </w:r>
      <w:r>
        <w:t>e</w:t>
      </w:r>
      <w:r w:rsidR="00663F54">
        <w:rPr>
          <w:spacing w:val="40"/>
        </w:rPr>
        <w:t xml:space="preserve"> </w:t>
      </w:r>
      <w:r>
        <w:t>residuos, reciclaje y ahorro de agua y energía</w:t>
      </w:r>
      <w:r w:rsidR="00663F54">
        <w:t>.</w:t>
      </w:r>
    </w:p>
    <w:p w14:paraId="1AFF77B4" w14:textId="7EC873A2" w:rsidR="00212F6B" w:rsidRDefault="00FD517A" w:rsidP="00663F54">
      <w:pPr>
        <w:pStyle w:val="Prrafodelista"/>
        <w:numPr>
          <w:ilvl w:val="0"/>
          <w:numId w:val="1"/>
        </w:numPr>
        <w:tabs>
          <w:tab w:val="left" w:pos="980"/>
        </w:tabs>
        <w:spacing w:line="250" w:lineRule="exact"/>
        <w:ind w:left="397" w:hanging="361"/>
      </w:pPr>
      <w:r>
        <w:t>Adoptar</w:t>
      </w:r>
      <w:r w:rsidRPr="00663F54">
        <w:rPr>
          <w:spacing w:val="-6"/>
        </w:rPr>
        <w:t xml:space="preserve"> </w:t>
      </w:r>
      <w:r>
        <w:t>acciones</w:t>
      </w:r>
      <w:r w:rsidRPr="00663F54">
        <w:rPr>
          <w:spacing w:val="-7"/>
        </w:rPr>
        <w:t xml:space="preserve"> </w:t>
      </w:r>
      <w:r>
        <w:t>o</w:t>
      </w:r>
      <w:r w:rsidRPr="00663F54">
        <w:rPr>
          <w:spacing w:val="-7"/>
        </w:rPr>
        <w:t xml:space="preserve"> </w:t>
      </w:r>
      <w:r>
        <w:t>planes</w:t>
      </w:r>
      <w:r w:rsidRPr="00663F54">
        <w:rPr>
          <w:spacing w:val="-5"/>
        </w:rPr>
        <w:t xml:space="preserve"> </w:t>
      </w:r>
      <w:r>
        <w:t>para</w:t>
      </w:r>
      <w:r w:rsidRPr="00663F54">
        <w:rPr>
          <w:spacing w:val="-8"/>
        </w:rPr>
        <w:t xml:space="preserve"> </w:t>
      </w:r>
      <w:r>
        <w:t>optimizar</w:t>
      </w:r>
      <w:r w:rsidRPr="00663F54">
        <w:rPr>
          <w:spacing w:val="-3"/>
        </w:rPr>
        <w:t xml:space="preserve"> </w:t>
      </w:r>
      <w:r>
        <w:t>el</w:t>
      </w:r>
      <w:r w:rsidRPr="00663F54">
        <w:rPr>
          <w:spacing w:val="-10"/>
        </w:rPr>
        <w:t xml:space="preserve"> </w:t>
      </w:r>
      <w:r>
        <w:t>uso</w:t>
      </w:r>
      <w:r w:rsidRPr="00663F54">
        <w:rPr>
          <w:spacing w:val="-10"/>
        </w:rPr>
        <w:t xml:space="preserve"> </w:t>
      </w:r>
      <w:r>
        <w:t>de</w:t>
      </w:r>
      <w:r w:rsidRPr="00663F54">
        <w:rPr>
          <w:spacing w:val="-6"/>
        </w:rPr>
        <w:t xml:space="preserve"> </w:t>
      </w:r>
      <w:r>
        <w:t>vehículos</w:t>
      </w:r>
      <w:r w:rsidRPr="00663F54">
        <w:rPr>
          <w:spacing w:val="-5"/>
        </w:rPr>
        <w:t xml:space="preserve"> </w:t>
      </w:r>
      <w:r w:rsidRPr="00663F54">
        <w:rPr>
          <w:spacing w:val="-2"/>
        </w:rPr>
        <w:t>institucionales.</w:t>
      </w:r>
    </w:p>
    <w:p w14:paraId="1AFF77B5" w14:textId="77777777" w:rsidR="00212F6B" w:rsidRDefault="00FD517A" w:rsidP="00663F54">
      <w:pPr>
        <w:pStyle w:val="Prrafodelista"/>
        <w:numPr>
          <w:ilvl w:val="0"/>
          <w:numId w:val="1"/>
        </w:numPr>
        <w:tabs>
          <w:tab w:val="left" w:pos="980"/>
        </w:tabs>
        <w:spacing w:line="250" w:lineRule="exact"/>
        <w:ind w:left="397" w:hanging="361"/>
      </w:pPr>
      <w:r>
        <w:t>Mantener</w:t>
      </w:r>
      <w:r>
        <w:rPr>
          <w:spacing w:val="-8"/>
        </w:rPr>
        <w:t xml:space="preserve"> </w:t>
      </w:r>
      <w:r>
        <w:t>actualizado</w:t>
      </w:r>
      <w:r>
        <w:rPr>
          <w:spacing w:val="-7"/>
        </w:rPr>
        <w:t xml:space="preserve"> </w:t>
      </w:r>
      <w:r>
        <w:t>el</w:t>
      </w:r>
      <w:r>
        <w:rPr>
          <w:spacing w:val="-6"/>
        </w:rPr>
        <w:t xml:space="preserve"> </w:t>
      </w:r>
      <w:r>
        <w:t>inventario</w:t>
      </w:r>
      <w:r>
        <w:rPr>
          <w:spacing w:val="-8"/>
        </w:rPr>
        <w:t xml:space="preserve"> </w:t>
      </w:r>
      <w:r>
        <w:t>de</w:t>
      </w:r>
      <w:r>
        <w:rPr>
          <w:spacing w:val="-7"/>
        </w:rPr>
        <w:t xml:space="preserve"> </w:t>
      </w:r>
      <w:r>
        <w:t>consumo</w:t>
      </w:r>
      <w:r>
        <w:rPr>
          <w:spacing w:val="-7"/>
        </w:rPr>
        <w:t xml:space="preserve"> </w:t>
      </w:r>
      <w:r>
        <w:t>y</w:t>
      </w:r>
      <w:r>
        <w:rPr>
          <w:spacing w:val="-14"/>
        </w:rPr>
        <w:t xml:space="preserve"> </w:t>
      </w:r>
      <w:r>
        <w:rPr>
          <w:spacing w:val="-2"/>
        </w:rPr>
        <w:t>devolutivo.</w:t>
      </w:r>
    </w:p>
    <w:p w14:paraId="1AFF77B6" w14:textId="77777777" w:rsidR="00212F6B" w:rsidRDefault="00FD517A" w:rsidP="00663F54">
      <w:pPr>
        <w:pStyle w:val="Prrafodelista"/>
        <w:numPr>
          <w:ilvl w:val="0"/>
          <w:numId w:val="1"/>
        </w:numPr>
        <w:tabs>
          <w:tab w:val="left" w:pos="979"/>
        </w:tabs>
        <w:ind w:left="397"/>
      </w:pPr>
      <w:r>
        <w:t>Reportar</w:t>
      </w:r>
      <w:r>
        <w:rPr>
          <w:spacing w:val="-16"/>
        </w:rPr>
        <w:t xml:space="preserve"> </w:t>
      </w:r>
      <w:r>
        <w:t>los</w:t>
      </w:r>
      <w:r>
        <w:rPr>
          <w:spacing w:val="-15"/>
        </w:rPr>
        <w:t xml:space="preserve"> </w:t>
      </w:r>
      <w:r>
        <w:t>bienes</w:t>
      </w:r>
      <w:r>
        <w:rPr>
          <w:spacing w:val="-15"/>
        </w:rPr>
        <w:t xml:space="preserve"> </w:t>
      </w:r>
      <w:r>
        <w:t>de</w:t>
      </w:r>
      <w:r>
        <w:rPr>
          <w:spacing w:val="-16"/>
        </w:rPr>
        <w:t xml:space="preserve"> </w:t>
      </w:r>
      <w:r>
        <w:t>carácter</w:t>
      </w:r>
      <w:r>
        <w:rPr>
          <w:spacing w:val="-15"/>
        </w:rPr>
        <w:t xml:space="preserve"> </w:t>
      </w:r>
      <w:r>
        <w:t>devolutivo</w:t>
      </w:r>
      <w:r>
        <w:rPr>
          <w:spacing w:val="-15"/>
        </w:rPr>
        <w:t xml:space="preserve"> </w:t>
      </w:r>
      <w:r>
        <w:t>a</w:t>
      </w:r>
      <w:r>
        <w:rPr>
          <w:spacing w:val="-15"/>
        </w:rPr>
        <w:t xml:space="preserve"> </w:t>
      </w:r>
      <w:r>
        <w:t>la</w:t>
      </w:r>
      <w:r>
        <w:rPr>
          <w:spacing w:val="-16"/>
        </w:rPr>
        <w:t xml:space="preserve"> </w:t>
      </w:r>
      <w:r>
        <w:t>compañía</w:t>
      </w:r>
      <w:r>
        <w:rPr>
          <w:spacing w:val="-15"/>
        </w:rPr>
        <w:t xml:space="preserve"> </w:t>
      </w:r>
      <w:r>
        <w:t>de</w:t>
      </w:r>
      <w:r>
        <w:rPr>
          <w:spacing w:val="-15"/>
        </w:rPr>
        <w:t xml:space="preserve"> </w:t>
      </w:r>
      <w:r>
        <w:t>seguros</w:t>
      </w:r>
      <w:r>
        <w:rPr>
          <w:spacing w:val="-15"/>
        </w:rPr>
        <w:t xml:space="preserve"> </w:t>
      </w:r>
      <w:r>
        <w:t>para</w:t>
      </w:r>
      <w:r>
        <w:rPr>
          <w:spacing w:val="-15"/>
        </w:rPr>
        <w:t xml:space="preserve"> </w:t>
      </w:r>
      <w:r>
        <w:t>su</w:t>
      </w:r>
      <w:r>
        <w:rPr>
          <w:spacing w:val="-15"/>
        </w:rPr>
        <w:t xml:space="preserve"> </w:t>
      </w:r>
      <w:r>
        <w:t>ingreso a la póliza de la entidad.</w:t>
      </w:r>
    </w:p>
    <w:p w14:paraId="1AFF77B7" w14:textId="77777777" w:rsidR="00212F6B" w:rsidRDefault="00FD517A" w:rsidP="00663F54">
      <w:pPr>
        <w:pStyle w:val="Prrafodelista"/>
        <w:numPr>
          <w:ilvl w:val="0"/>
          <w:numId w:val="1"/>
        </w:numPr>
        <w:tabs>
          <w:tab w:val="left" w:pos="979"/>
        </w:tabs>
        <w:ind w:left="397"/>
      </w:pPr>
      <w:r>
        <w:t>Entregar bienes de carácter devolutivo al área que lo requirió, asignándole un responsable en el inventario.</w:t>
      </w:r>
    </w:p>
    <w:p w14:paraId="1AFF77B8" w14:textId="77777777" w:rsidR="00212F6B" w:rsidRDefault="00FD517A" w:rsidP="00663F54">
      <w:pPr>
        <w:pStyle w:val="Prrafodelista"/>
        <w:numPr>
          <w:ilvl w:val="0"/>
          <w:numId w:val="1"/>
        </w:numPr>
        <w:tabs>
          <w:tab w:val="left" w:pos="979"/>
        </w:tabs>
        <w:ind w:left="397"/>
      </w:pPr>
      <w:r>
        <w:t>Llevar a cabo la disposición final de los bienes de carácter devolutivo sin que se genere afectación al medio ambiente.</w:t>
      </w:r>
    </w:p>
    <w:p w14:paraId="1AFF77B9" w14:textId="77777777" w:rsidR="00212F6B" w:rsidRDefault="00FD517A" w:rsidP="00663F54">
      <w:pPr>
        <w:pStyle w:val="Prrafodelista"/>
        <w:numPr>
          <w:ilvl w:val="0"/>
          <w:numId w:val="1"/>
        </w:numPr>
        <w:tabs>
          <w:tab w:val="left" w:pos="979"/>
        </w:tabs>
        <w:ind w:left="397"/>
      </w:pPr>
      <w:r>
        <w:t>Evaluar</w:t>
      </w:r>
      <w:r>
        <w:rPr>
          <w:spacing w:val="-7"/>
        </w:rPr>
        <w:t xml:space="preserve"> </w:t>
      </w:r>
      <w:r>
        <w:t>la</w:t>
      </w:r>
      <w:r>
        <w:rPr>
          <w:spacing w:val="-7"/>
        </w:rPr>
        <w:t xml:space="preserve"> </w:t>
      </w:r>
      <w:r>
        <w:t>suficiencia</w:t>
      </w:r>
      <w:r>
        <w:rPr>
          <w:spacing w:val="-7"/>
        </w:rPr>
        <w:t xml:space="preserve"> </w:t>
      </w:r>
      <w:r>
        <w:t>y</w:t>
      </w:r>
      <w:r>
        <w:rPr>
          <w:spacing w:val="-9"/>
        </w:rPr>
        <w:t xml:space="preserve"> </w:t>
      </w:r>
      <w:r>
        <w:t>efectividad</w:t>
      </w:r>
      <w:r>
        <w:rPr>
          <w:spacing w:val="-7"/>
        </w:rPr>
        <w:t xml:space="preserve"> </w:t>
      </w:r>
      <w:r>
        <w:t>de</w:t>
      </w:r>
      <w:r>
        <w:rPr>
          <w:spacing w:val="-7"/>
        </w:rPr>
        <w:t xml:space="preserve"> </w:t>
      </w:r>
      <w:r>
        <w:t>las</w:t>
      </w:r>
      <w:r>
        <w:rPr>
          <w:spacing w:val="-7"/>
        </w:rPr>
        <w:t xml:space="preserve"> </w:t>
      </w:r>
      <w:r>
        <w:t>acciones</w:t>
      </w:r>
      <w:r>
        <w:rPr>
          <w:spacing w:val="-7"/>
        </w:rPr>
        <w:t xml:space="preserve"> </w:t>
      </w:r>
      <w:r>
        <w:t>implementadas</w:t>
      </w:r>
      <w:r>
        <w:rPr>
          <w:spacing w:val="-7"/>
        </w:rPr>
        <w:t xml:space="preserve"> </w:t>
      </w:r>
      <w:r>
        <w:t>para</w:t>
      </w:r>
      <w:r>
        <w:rPr>
          <w:spacing w:val="-9"/>
        </w:rPr>
        <w:t xml:space="preserve"> </w:t>
      </w:r>
      <w:r>
        <w:t>optimizar</w:t>
      </w:r>
      <w:r>
        <w:rPr>
          <w:spacing w:val="-7"/>
        </w:rPr>
        <w:t xml:space="preserve"> </w:t>
      </w:r>
      <w:r>
        <w:t>el consumo de bienes y servicios, la gestión de residuos, el reciclaje y el ahorro de agua y de energía de la entidad.</w:t>
      </w:r>
    </w:p>
    <w:p w14:paraId="1AFF77BA" w14:textId="77777777" w:rsidR="00212F6B" w:rsidRDefault="00FD517A" w:rsidP="00663F54">
      <w:pPr>
        <w:pStyle w:val="Prrafodelista"/>
        <w:numPr>
          <w:ilvl w:val="0"/>
          <w:numId w:val="1"/>
        </w:numPr>
        <w:tabs>
          <w:tab w:val="left" w:pos="979"/>
        </w:tabs>
        <w:ind w:left="397"/>
      </w:pPr>
      <w:r>
        <w:t>Formular un plan de mantenimiento para asegurar el óptimo funcionamiento de la infraestructura física y de los equipos de la entidad.</w:t>
      </w:r>
    </w:p>
    <w:p w14:paraId="1AFF77BB" w14:textId="77777777" w:rsidR="00212F6B" w:rsidRDefault="00FD517A" w:rsidP="00663F54">
      <w:pPr>
        <w:pStyle w:val="Prrafodelista"/>
        <w:numPr>
          <w:ilvl w:val="0"/>
          <w:numId w:val="1"/>
        </w:numPr>
        <w:tabs>
          <w:tab w:val="left" w:pos="980"/>
        </w:tabs>
        <w:spacing w:line="246" w:lineRule="exact"/>
        <w:ind w:left="397" w:hanging="361"/>
      </w:pPr>
      <w:r>
        <w:t>Mantener</w:t>
      </w:r>
      <w:r>
        <w:rPr>
          <w:spacing w:val="-5"/>
        </w:rPr>
        <w:t xml:space="preserve"> </w:t>
      </w:r>
      <w:r>
        <w:t>actualizada</w:t>
      </w:r>
      <w:r>
        <w:rPr>
          <w:spacing w:val="-6"/>
        </w:rPr>
        <w:t xml:space="preserve"> </w:t>
      </w:r>
      <w:r>
        <w:t>la</w:t>
      </w:r>
      <w:r>
        <w:rPr>
          <w:spacing w:val="-7"/>
        </w:rPr>
        <w:t xml:space="preserve"> </w:t>
      </w:r>
      <w:r>
        <w:t>política</w:t>
      </w:r>
      <w:r>
        <w:rPr>
          <w:spacing w:val="-5"/>
        </w:rPr>
        <w:t xml:space="preserve"> </w:t>
      </w:r>
      <w:r>
        <w:t>del</w:t>
      </w:r>
      <w:r>
        <w:rPr>
          <w:spacing w:val="-8"/>
        </w:rPr>
        <w:t xml:space="preserve"> </w:t>
      </w:r>
      <w:r>
        <w:t>Sistema</w:t>
      </w:r>
      <w:r>
        <w:rPr>
          <w:spacing w:val="-8"/>
        </w:rPr>
        <w:t xml:space="preserve"> </w:t>
      </w:r>
      <w:r>
        <w:t>Gestión</w:t>
      </w:r>
      <w:r>
        <w:rPr>
          <w:spacing w:val="-7"/>
        </w:rPr>
        <w:t xml:space="preserve"> </w:t>
      </w:r>
      <w:r>
        <w:t>Integral</w:t>
      </w:r>
      <w:r>
        <w:rPr>
          <w:spacing w:val="-5"/>
        </w:rPr>
        <w:t xml:space="preserve"> </w:t>
      </w:r>
      <w:r>
        <w:t>–</w:t>
      </w:r>
      <w:r>
        <w:rPr>
          <w:spacing w:val="-7"/>
        </w:rPr>
        <w:t xml:space="preserve"> </w:t>
      </w:r>
      <w:r>
        <w:t>SGI</w:t>
      </w:r>
      <w:r>
        <w:rPr>
          <w:spacing w:val="-6"/>
        </w:rPr>
        <w:t xml:space="preserve"> </w:t>
      </w:r>
      <w:r>
        <w:t>de</w:t>
      </w:r>
      <w:r>
        <w:rPr>
          <w:spacing w:val="-9"/>
        </w:rPr>
        <w:t xml:space="preserve"> </w:t>
      </w:r>
      <w:r>
        <w:t>la</w:t>
      </w:r>
      <w:r>
        <w:rPr>
          <w:spacing w:val="-5"/>
        </w:rPr>
        <w:t xml:space="preserve"> </w:t>
      </w:r>
      <w:r>
        <w:rPr>
          <w:spacing w:val="-2"/>
        </w:rPr>
        <w:t>entidad.</w:t>
      </w:r>
    </w:p>
    <w:p w14:paraId="1AFF77BC" w14:textId="77777777" w:rsidR="00212F6B" w:rsidRDefault="00FD517A" w:rsidP="00663F54">
      <w:pPr>
        <w:pStyle w:val="Prrafodelista"/>
        <w:numPr>
          <w:ilvl w:val="0"/>
          <w:numId w:val="1"/>
        </w:numPr>
        <w:tabs>
          <w:tab w:val="left" w:pos="980"/>
        </w:tabs>
        <w:ind w:left="397" w:hanging="361"/>
      </w:pPr>
      <w:r>
        <w:t>Adquirir</w:t>
      </w:r>
      <w:r>
        <w:rPr>
          <w:spacing w:val="-8"/>
        </w:rPr>
        <w:t xml:space="preserve"> </w:t>
      </w:r>
      <w:r>
        <w:t>bienes</w:t>
      </w:r>
      <w:r>
        <w:rPr>
          <w:spacing w:val="-7"/>
        </w:rPr>
        <w:t xml:space="preserve"> </w:t>
      </w:r>
      <w:r>
        <w:t>amigables</w:t>
      </w:r>
      <w:r>
        <w:rPr>
          <w:spacing w:val="-4"/>
        </w:rPr>
        <w:t xml:space="preserve"> </w:t>
      </w:r>
      <w:r>
        <w:t>con</w:t>
      </w:r>
      <w:r>
        <w:rPr>
          <w:spacing w:val="-7"/>
        </w:rPr>
        <w:t xml:space="preserve"> </w:t>
      </w:r>
      <w:r>
        <w:t>el</w:t>
      </w:r>
      <w:r>
        <w:rPr>
          <w:spacing w:val="-12"/>
        </w:rPr>
        <w:t xml:space="preserve"> </w:t>
      </w:r>
      <w:r>
        <w:t>medio</w:t>
      </w:r>
      <w:r>
        <w:rPr>
          <w:spacing w:val="-6"/>
        </w:rPr>
        <w:t xml:space="preserve"> </w:t>
      </w:r>
      <w:r>
        <w:rPr>
          <w:spacing w:val="-2"/>
        </w:rPr>
        <w:t>ambiente.</w:t>
      </w:r>
    </w:p>
    <w:p w14:paraId="1AFF77BD" w14:textId="77777777" w:rsidR="00212F6B" w:rsidRDefault="00FD517A" w:rsidP="00663F54">
      <w:pPr>
        <w:pStyle w:val="Prrafodelista"/>
        <w:numPr>
          <w:ilvl w:val="0"/>
          <w:numId w:val="1"/>
        </w:numPr>
        <w:tabs>
          <w:tab w:val="left" w:pos="979"/>
        </w:tabs>
        <w:ind w:left="397"/>
      </w:pPr>
      <w:r>
        <w:lastRenderedPageBreak/>
        <w:t>Propiciar una administración eficiente de la planta de personal, que permita una distribución permanente acorde a las necesidades de la entidad y el cumplimiento de metas.</w:t>
      </w:r>
    </w:p>
    <w:p w14:paraId="1AFF77BE" w14:textId="77777777" w:rsidR="00212F6B" w:rsidRDefault="00212F6B" w:rsidP="00663F54">
      <w:pPr>
        <w:pStyle w:val="Prrafodelista"/>
      </w:pPr>
    </w:p>
    <w:p w14:paraId="1AFF77BF" w14:textId="77777777" w:rsidR="00A659D7" w:rsidRDefault="00A659D7" w:rsidP="00663F54">
      <w:pPr>
        <w:pStyle w:val="Prrafodelista"/>
      </w:pPr>
    </w:p>
    <w:p w14:paraId="1AFF77C0" w14:textId="73BD4760" w:rsidR="00212F6B" w:rsidRPr="00B21C84" w:rsidRDefault="00FD517A" w:rsidP="00663F54">
      <w:pPr>
        <w:pStyle w:val="Ttulo1"/>
        <w:ind w:left="0"/>
      </w:pPr>
      <w:r w:rsidRPr="00B21C84">
        <w:rPr>
          <w:spacing w:val="-2"/>
        </w:rPr>
        <w:t>APLICABILIDAD:</w:t>
      </w:r>
    </w:p>
    <w:p w14:paraId="4C2BCADC" w14:textId="77777777" w:rsidR="00663F54" w:rsidRDefault="00663F54" w:rsidP="00663F54">
      <w:pPr>
        <w:pStyle w:val="Textoindependiente"/>
        <w:jc w:val="both"/>
      </w:pPr>
      <w:bookmarkStart w:id="3" w:name="_Hlk221544961"/>
    </w:p>
    <w:p w14:paraId="1AFF77C1" w14:textId="2B4333ED" w:rsidR="00212F6B" w:rsidRDefault="00FD517A" w:rsidP="00663F54">
      <w:pPr>
        <w:pStyle w:val="Textoindependiente"/>
        <w:jc w:val="both"/>
      </w:pPr>
      <w:r w:rsidRPr="00B21C84">
        <w:t>La</w:t>
      </w:r>
      <w:r w:rsidRPr="00B21C84">
        <w:rPr>
          <w:spacing w:val="-7"/>
        </w:rPr>
        <w:t xml:space="preserve"> </w:t>
      </w:r>
      <w:r w:rsidRPr="00B21C84">
        <w:t>Política</w:t>
      </w:r>
      <w:r w:rsidRPr="00B21C84">
        <w:rPr>
          <w:spacing w:val="-5"/>
        </w:rPr>
        <w:t xml:space="preserve"> </w:t>
      </w:r>
      <w:r w:rsidRPr="00B21C84">
        <w:t>de</w:t>
      </w:r>
      <w:r w:rsidRPr="00B21C84">
        <w:rPr>
          <w:spacing w:val="-7"/>
        </w:rPr>
        <w:t xml:space="preserve"> </w:t>
      </w:r>
      <w:r w:rsidRPr="00B21C84">
        <w:t>Fortalecimiento</w:t>
      </w:r>
      <w:r>
        <w:rPr>
          <w:spacing w:val="-4"/>
        </w:rPr>
        <w:t xml:space="preserve"> </w:t>
      </w:r>
      <w:r>
        <w:t>Organizacional</w:t>
      </w:r>
      <w:r>
        <w:rPr>
          <w:spacing w:val="-6"/>
        </w:rPr>
        <w:t xml:space="preserve"> </w:t>
      </w:r>
      <w:r>
        <w:t>y</w:t>
      </w:r>
      <w:r>
        <w:rPr>
          <w:spacing w:val="-9"/>
        </w:rPr>
        <w:t xml:space="preserve"> </w:t>
      </w:r>
      <w:r>
        <w:t>Simplificación</w:t>
      </w:r>
      <w:r>
        <w:rPr>
          <w:spacing w:val="-6"/>
        </w:rPr>
        <w:t xml:space="preserve"> </w:t>
      </w:r>
      <w:r>
        <w:t>de</w:t>
      </w:r>
      <w:r>
        <w:rPr>
          <w:spacing w:val="-7"/>
        </w:rPr>
        <w:t xml:space="preserve"> </w:t>
      </w:r>
      <w:r>
        <w:t>Procesos</w:t>
      </w:r>
      <w:r>
        <w:rPr>
          <w:spacing w:val="-10"/>
        </w:rPr>
        <w:t xml:space="preserve"> </w:t>
      </w:r>
      <w:r>
        <w:t>será</w:t>
      </w:r>
      <w:r>
        <w:rPr>
          <w:spacing w:val="-4"/>
        </w:rPr>
        <w:t xml:space="preserve"> </w:t>
      </w:r>
      <w:r>
        <w:t>aplicable</w:t>
      </w:r>
      <w:r>
        <w:rPr>
          <w:spacing w:val="-7"/>
        </w:rPr>
        <w:t xml:space="preserve"> </w:t>
      </w:r>
      <w:r>
        <w:t xml:space="preserve">y transversal a todos los procesos dentro de la Institución, para que sirva de guía de cómo deben ser y obrar los servidores de la entidad. Es compromiso y responsabilidad de todos los servidores públicos, docentes y contratistas conocer </w:t>
      </w:r>
      <w:r w:rsidR="009E4FE8">
        <w:t>la política</w:t>
      </w:r>
      <w:r>
        <w:t>;</w:t>
      </w:r>
      <w:r>
        <w:rPr>
          <w:spacing w:val="-15"/>
        </w:rPr>
        <w:t xml:space="preserve"> </w:t>
      </w:r>
      <w:r>
        <w:t>para</w:t>
      </w:r>
      <w:r>
        <w:rPr>
          <w:spacing w:val="-15"/>
        </w:rPr>
        <w:t xml:space="preserve"> </w:t>
      </w:r>
      <w:r>
        <w:t>lo</w:t>
      </w:r>
      <w:r>
        <w:rPr>
          <w:spacing w:val="-15"/>
        </w:rPr>
        <w:t xml:space="preserve"> </w:t>
      </w:r>
      <w:r>
        <w:t>cual,</w:t>
      </w:r>
      <w:r>
        <w:rPr>
          <w:spacing w:val="-16"/>
        </w:rPr>
        <w:t xml:space="preserve"> </w:t>
      </w:r>
      <w:r>
        <w:t>es</w:t>
      </w:r>
      <w:r>
        <w:rPr>
          <w:spacing w:val="-15"/>
        </w:rPr>
        <w:t xml:space="preserve"> </w:t>
      </w:r>
      <w:r>
        <w:t>su</w:t>
      </w:r>
      <w:r>
        <w:rPr>
          <w:spacing w:val="-15"/>
        </w:rPr>
        <w:t xml:space="preserve"> </w:t>
      </w:r>
      <w:r>
        <w:t>deber</w:t>
      </w:r>
      <w:r>
        <w:rPr>
          <w:spacing w:val="-16"/>
        </w:rPr>
        <w:t xml:space="preserve"> </w:t>
      </w:r>
      <w:r>
        <w:t>cumplirla</w:t>
      </w:r>
      <w:r>
        <w:rPr>
          <w:spacing w:val="-15"/>
        </w:rPr>
        <w:t xml:space="preserve"> </w:t>
      </w:r>
      <w:r>
        <w:t>y</w:t>
      </w:r>
      <w:r>
        <w:rPr>
          <w:spacing w:val="-15"/>
        </w:rPr>
        <w:t xml:space="preserve"> </w:t>
      </w:r>
      <w:r>
        <w:t>respetarla para el desarrollo de cualquier actividad o consulta.</w:t>
      </w:r>
    </w:p>
    <w:bookmarkEnd w:id="3"/>
    <w:p w14:paraId="1AFF77C2" w14:textId="77777777" w:rsidR="00212F6B" w:rsidRDefault="00212F6B" w:rsidP="00663F54">
      <w:pPr>
        <w:pStyle w:val="Textoindependiente"/>
      </w:pPr>
    </w:p>
    <w:p w14:paraId="2119F1BA" w14:textId="77777777" w:rsidR="00B77128" w:rsidRDefault="00B77128" w:rsidP="00663F54">
      <w:pPr>
        <w:pStyle w:val="Ttulo1"/>
        <w:ind w:left="0"/>
      </w:pPr>
    </w:p>
    <w:p w14:paraId="1AFF77C3" w14:textId="4B869FF5" w:rsidR="00212F6B" w:rsidRDefault="00FD517A" w:rsidP="00663F54">
      <w:pPr>
        <w:pStyle w:val="Ttulo1"/>
        <w:ind w:left="0"/>
      </w:pPr>
      <w:r>
        <w:t>IMPLEMENTACIÓN</w:t>
      </w:r>
      <w:r>
        <w:rPr>
          <w:spacing w:val="-13"/>
        </w:rPr>
        <w:t xml:space="preserve"> </w:t>
      </w:r>
      <w:r>
        <w:t>DE</w:t>
      </w:r>
      <w:r>
        <w:rPr>
          <w:spacing w:val="-15"/>
        </w:rPr>
        <w:t xml:space="preserve"> </w:t>
      </w:r>
      <w:r>
        <w:rPr>
          <w:spacing w:val="-2"/>
        </w:rPr>
        <w:t>ESTRATEGIAS:</w:t>
      </w:r>
    </w:p>
    <w:p w14:paraId="1AFF77C4" w14:textId="77777777" w:rsidR="00212F6B" w:rsidRDefault="00212F6B" w:rsidP="00663F54">
      <w:pPr>
        <w:pStyle w:val="Textoindependiente"/>
        <w:rPr>
          <w:rFonts w:ascii="Arial"/>
          <w:b/>
        </w:rPr>
      </w:pPr>
    </w:p>
    <w:p w14:paraId="1AFF77C5" w14:textId="77777777" w:rsidR="00212F6B" w:rsidRDefault="00FD517A" w:rsidP="00663F54">
      <w:pPr>
        <w:pStyle w:val="Textoindependiente"/>
        <w:jc w:val="both"/>
        <w:rPr>
          <w:spacing w:val="-2"/>
        </w:rPr>
      </w:pPr>
      <w:r>
        <w:t>A</w:t>
      </w:r>
      <w:r>
        <w:rPr>
          <w:spacing w:val="-10"/>
        </w:rPr>
        <w:t xml:space="preserve"> </w:t>
      </w:r>
      <w:r>
        <w:t>continuación,</w:t>
      </w:r>
      <w:r>
        <w:rPr>
          <w:spacing w:val="-8"/>
        </w:rPr>
        <w:t xml:space="preserve"> </w:t>
      </w:r>
      <w:r>
        <w:t>se</w:t>
      </w:r>
      <w:r>
        <w:rPr>
          <w:spacing w:val="-7"/>
        </w:rPr>
        <w:t xml:space="preserve"> </w:t>
      </w:r>
      <w:r>
        <w:t>presentan</w:t>
      </w:r>
      <w:r>
        <w:rPr>
          <w:spacing w:val="-6"/>
        </w:rPr>
        <w:t xml:space="preserve"> </w:t>
      </w:r>
      <w:r>
        <w:t>las</w:t>
      </w:r>
      <w:r>
        <w:rPr>
          <w:spacing w:val="-7"/>
        </w:rPr>
        <w:t xml:space="preserve"> </w:t>
      </w:r>
      <w:r>
        <w:t>estrategias</w:t>
      </w:r>
      <w:r>
        <w:rPr>
          <w:spacing w:val="-6"/>
        </w:rPr>
        <w:t xml:space="preserve"> </w:t>
      </w:r>
      <w:r>
        <w:t>para</w:t>
      </w:r>
      <w:r>
        <w:rPr>
          <w:spacing w:val="-11"/>
        </w:rPr>
        <w:t xml:space="preserve"> </w:t>
      </w:r>
      <w:r>
        <w:t>llevar</w:t>
      </w:r>
      <w:r>
        <w:rPr>
          <w:spacing w:val="-4"/>
        </w:rPr>
        <w:t xml:space="preserve"> </w:t>
      </w:r>
      <w:r>
        <w:t>a</w:t>
      </w:r>
      <w:r>
        <w:rPr>
          <w:spacing w:val="-7"/>
        </w:rPr>
        <w:t xml:space="preserve"> </w:t>
      </w:r>
      <w:r>
        <w:t>cabo</w:t>
      </w:r>
      <w:r>
        <w:rPr>
          <w:spacing w:val="-8"/>
        </w:rPr>
        <w:t xml:space="preserve"> </w:t>
      </w:r>
      <w:r>
        <w:t>esta</w:t>
      </w:r>
      <w:r>
        <w:rPr>
          <w:spacing w:val="-8"/>
        </w:rPr>
        <w:t xml:space="preserve"> </w:t>
      </w:r>
      <w:r>
        <w:rPr>
          <w:spacing w:val="-2"/>
        </w:rPr>
        <w:t>política:</w:t>
      </w:r>
    </w:p>
    <w:p w14:paraId="55FB45BB" w14:textId="77777777" w:rsidR="00663F54" w:rsidRDefault="00663F54" w:rsidP="00663F54">
      <w:pPr>
        <w:pStyle w:val="Textoindependiente"/>
        <w:jc w:val="both"/>
      </w:pPr>
    </w:p>
    <w:p w14:paraId="1AFF77C6" w14:textId="77777777" w:rsidR="00212F6B" w:rsidRDefault="00FD517A" w:rsidP="00663F54">
      <w:pPr>
        <w:pStyle w:val="Prrafodelista"/>
        <w:numPr>
          <w:ilvl w:val="1"/>
          <w:numId w:val="1"/>
        </w:numPr>
        <w:tabs>
          <w:tab w:val="left" w:pos="980"/>
        </w:tabs>
        <w:spacing w:line="250" w:lineRule="exact"/>
        <w:ind w:left="397" w:hanging="361"/>
      </w:pPr>
      <w:r>
        <w:t>Promover</w:t>
      </w:r>
      <w:r>
        <w:rPr>
          <w:spacing w:val="-6"/>
        </w:rPr>
        <w:t xml:space="preserve"> </w:t>
      </w:r>
      <w:r>
        <w:t>el</w:t>
      </w:r>
      <w:r>
        <w:rPr>
          <w:spacing w:val="-5"/>
        </w:rPr>
        <w:t xml:space="preserve"> </w:t>
      </w:r>
      <w:r>
        <w:t>acercamiento</w:t>
      </w:r>
      <w:r>
        <w:rPr>
          <w:spacing w:val="-3"/>
        </w:rPr>
        <w:t xml:space="preserve"> </w:t>
      </w:r>
      <w:r>
        <w:t>entre</w:t>
      </w:r>
      <w:r>
        <w:rPr>
          <w:spacing w:val="-6"/>
        </w:rPr>
        <w:t xml:space="preserve"> </w:t>
      </w:r>
      <w:r>
        <w:t>la</w:t>
      </w:r>
      <w:r>
        <w:rPr>
          <w:spacing w:val="-9"/>
        </w:rPr>
        <w:t xml:space="preserve"> </w:t>
      </w:r>
      <w:r>
        <w:t>Institución</w:t>
      </w:r>
      <w:r>
        <w:rPr>
          <w:spacing w:val="-4"/>
        </w:rPr>
        <w:t xml:space="preserve"> </w:t>
      </w:r>
      <w:r>
        <w:t>y</w:t>
      </w:r>
      <w:r>
        <w:rPr>
          <w:spacing w:val="-8"/>
        </w:rPr>
        <w:t xml:space="preserve"> </w:t>
      </w:r>
      <w:r>
        <w:t>los</w:t>
      </w:r>
      <w:r>
        <w:rPr>
          <w:spacing w:val="-9"/>
        </w:rPr>
        <w:t xml:space="preserve"> </w:t>
      </w:r>
      <w:r>
        <w:t>grupos</w:t>
      </w:r>
      <w:r>
        <w:rPr>
          <w:spacing w:val="-9"/>
        </w:rPr>
        <w:t xml:space="preserve"> </w:t>
      </w:r>
      <w:r>
        <w:t>de</w:t>
      </w:r>
      <w:r>
        <w:rPr>
          <w:spacing w:val="-6"/>
        </w:rPr>
        <w:t xml:space="preserve"> </w:t>
      </w:r>
      <w:r>
        <w:rPr>
          <w:spacing w:val="-2"/>
        </w:rPr>
        <w:t>interés.</w:t>
      </w:r>
    </w:p>
    <w:p w14:paraId="1AFF77C7" w14:textId="77777777" w:rsidR="00212F6B" w:rsidRDefault="00FD517A" w:rsidP="00663F54">
      <w:pPr>
        <w:pStyle w:val="Prrafodelista"/>
        <w:numPr>
          <w:ilvl w:val="1"/>
          <w:numId w:val="1"/>
        </w:numPr>
        <w:tabs>
          <w:tab w:val="left" w:pos="980"/>
        </w:tabs>
        <w:spacing w:line="250" w:lineRule="exact"/>
        <w:ind w:left="397" w:hanging="361"/>
      </w:pPr>
      <w:r>
        <w:t>Facilitar</w:t>
      </w:r>
      <w:r>
        <w:rPr>
          <w:spacing w:val="-6"/>
        </w:rPr>
        <w:t xml:space="preserve"> </w:t>
      </w:r>
      <w:r>
        <w:t>la</w:t>
      </w:r>
      <w:r>
        <w:rPr>
          <w:spacing w:val="-7"/>
        </w:rPr>
        <w:t xml:space="preserve"> </w:t>
      </w:r>
      <w:r>
        <w:t>eficiencia</w:t>
      </w:r>
      <w:r>
        <w:rPr>
          <w:spacing w:val="-6"/>
        </w:rPr>
        <w:t xml:space="preserve"> </w:t>
      </w:r>
      <w:r>
        <w:t>y</w:t>
      </w:r>
      <w:r>
        <w:rPr>
          <w:spacing w:val="-8"/>
        </w:rPr>
        <w:t xml:space="preserve"> </w:t>
      </w:r>
      <w:r>
        <w:t>eficacia</w:t>
      </w:r>
      <w:r>
        <w:rPr>
          <w:spacing w:val="-7"/>
        </w:rPr>
        <w:t xml:space="preserve"> </w:t>
      </w:r>
      <w:r>
        <w:t>en</w:t>
      </w:r>
      <w:r>
        <w:rPr>
          <w:spacing w:val="-5"/>
        </w:rPr>
        <w:t xml:space="preserve"> </w:t>
      </w:r>
      <w:r>
        <w:t>la</w:t>
      </w:r>
      <w:r>
        <w:rPr>
          <w:spacing w:val="-12"/>
        </w:rPr>
        <w:t xml:space="preserve"> </w:t>
      </w:r>
      <w:r>
        <w:t>gestión</w:t>
      </w:r>
      <w:r>
        <w:rPr>
          <w:spacing w:val="-6"/>
        </w:rPr>
        <w:t xml:space="preserve"> </w:t>
      </w:r>
      <w:r>
        <w:t>administrativa</w:t>
      </w:r>
      <w:r>
        <w:rPr>
          <w:spacing w:val="-4"/>
        </w:rPr>
        <w:t xml:space="preserve"> </w:t>
      </w:r>
      <w:r>
        <w:t>de</w:t>
      </w:r>
      <w:r>
        <w:rPr>
          <w:spacing w:val="-8"/>
        </w:rPr>
        <w:t xml:space="preserve"> </w:t>
      </w:r>
      <w:r>
        <w:t>la</w:t>
      </w:r>
      <w:r>
        <w:rPr>
          <w:spacing w:val="-5"/>
        </w:rPr>
        <w:t xml:space="preserve"> </w:t>
      </w:r>
      <w:r>
        <w:rPr>
          <w:spacing w:val="-2"/>
        </w:rPr>
        <w:t>entidad.</w:t>
      </w:r>
    </w:p>
    <w:p w14:paraId="1AFF77C8" w14:textId="77777777" w:rsidR="00212F6B" w:rsidRDefault="00FD517A" w:rsidP="00663F54">
      <w:pPr>
        <w:pStyle w:val="Prrafodelista"/>
        <w:numPr>
          <w:ilvl w:val="1"/>
          <w:numId w:val="1"/>
        </w:numPr>
        <w:tabs>
          <w:tab w:val="left" w:pos="980"/>
        </w:tabs>
        <w:ind w:left="397" w:hanging="361"/>
      </w:pPr>
      <w:r>
        <w:t>Mejora</w:t>
      </w:r>
      <w:r>
        <w:rPr>
          <w:spacing w:val="-8"/>
        </w:rPr>
        <w:t xml:space="preserve"> </w:t>
      </w:r>
      <w:r>
        <w:t>de</w:t>
      </w:r>
      <w:r>
        <w:rPr>
          <w:spacing w:val="-9"/>
        </w:rPr>
        <w:t xml:space="preserve"> </w:t>
      </w:r>
      <w:r>
        <w:t>trámites,</w:t>
      </w:r>
      <w:r>
        <w:rPr>
          <w:spacing w:val="-9"/>
        </w:rPr>
        <w:t xml:space="preserve"> </w:t>
      </w:r>
      <w:r>
        <w:t>procesos</w:t>
      </w:r>
      <w:r>
        <w:rPr>
          <w:spacing w:val="-6"/>
        </w:rPr>
        <w:t xml:space="preserve"> </w:t>
      </w:r>
      <w:r>
        <w:t>y</w:t>
      </w:r>
      <w:r>
        <w:rPr>
          <w:spacing w:val="-12"/>
        </w:rPr>
        <w:t xml:space="preserve"> </w:t>
      </w:r>
      <w:r>
        <w:t>procedimientos</w:t>
      </w:r>
      <w:r>
        <w:rPr>
          <w:spacing w:val="-7"/>
        </w:rPr>
        <w:t xml:space="preserve"> </w:t>
      </w:r>
      <w:r>
        <w:rPr>
          <w:spacing w:val="-2"/>
        </w:rPr>
        <w:t>internos.</w:t>
      </w:r>
    </w:p>
    <w:p w14:paraId="1AFF77C9" w14:textId="77777777" w:rsidR="00212F6B" w:rsidRDefault="00FD517A" w:rsidP="00663F54">
      <w:pPr>
        <w:pStyle w:val="Prrafodelista"/>
        <w:numPr>
          <w:ilvl w:val="1"/>
          <w:numId w:val="1"/>
        </w:numPr>
        <w:tabs>
          <w:tab w:val="left" w:pos="977"/>
          <w:tab w:val="left" w:pos="979"/>
        </w:tabs>
        <w:ind w:left="397" w:hanging="360"/>
      </w:pPr>
      <w:r>
        <w:t>Fortalecer</w:t>
      </w:r>
      <w:r>
        <w:rPr>
          <w:spacing w:val="39"/>
        </w:rPr>
        <w:t xml:space="preserve"> </w:t>
      </w:r>
      <w:r>
        <w:t>capacitaciones</w:t>
      </w:r>
      <w:r>
        <w:rPr>
          <w:spacing w:val="40"/>
        </w:rPr>
        <w:t xml:space="preserve"> </w:t>
      </w:r>
      <w:r>
        <w:t>en</w:t>
      </w:r>
      <w:r>
        <w:rPr>
          <w:spacing w:val="36"/>
        </w:rPr>
        <w:t xml:space="preserve"> </w:t>
      </w:r>
      <w:r>
        <w:t>temáticas</w:t>
      </w:r>
      <w:r>
        <w:rPr>
          <w:spacing w:val="40"/>
        </w:rPr>
        <w:t xml:space="preserve"> </w:t>
      </w:r>
      <w:r>
        <w:t>de</w:t>
      </w:r>
      <w:r>
        <w:rPr>
          <w:spacing w:val="36"/>
        </w:rPr>
        <w:t xml:space="preserve"> </w:t>
      </w:r>
      <w:r>
        <w:t>eficiencia</w:t>
      </w:r>
      <w:r>
        <w:rPr>
          <w:spacing w:val="40"/>
        </w:rPr>
        <w:t xml:space="preserve"> </w:t>
      </w:r>
      <w:r>
        <w:t>administrativa</w:t>
      </w:r>
      <w:r>
        <w:rPr>
          <w:spacing w:val="40"/>
        </w:rPr>
        <w:t xml:space="preserve"> </w:t>
      </w:r>
      <w:r>
        <w:t>y</w:t>
      </w:r>
      <w:r>
        <w:rPr>
          <w:spacing w:val="37"/>
        </w:rPr>
        <w:t xml:space="preserve"> </w:t>
      </w:r>
      <w:r>
        <w:t>servicio</w:t>
      </w:r>
      <w:r>
        <w:rPr>
          <w:spacing w:val="40"/>
        </w:rPr>
        <w:t xml:space="preserve"> </w:t>
      </w:r>
      <w:r>
        <w:t xml:space="preserve">al </w:t>
      </w:r>
      <w:r>
        <w:rPr>
          <w:spacing w:val="-2"/>
        </w:rPr>
        <w:t>ciudadano.</w:t>
      </w:r>
    </w:p>
    <w:p w14:paraId="1AFF77CA" w14:textId="77777777" w:rsidR="00212F6B" w:rsidRDefault="00FD517A" w:rsidP="00663F54">
      <w:pPr>
        <w:pStyle w:val="Prrafodelista"/>
        <w:numPr>
          <w:ilvl w:val="1"/>
          <w:numId w:val="1"/>
        </w:numPr>
        <w:tabs>
          <w:tab w:val="left" w:pos="980"/>
        </w:tabs>
        <w:spacing w:line="251" w:lineRule="exact"/>
        <w:ind w:left="397" w:hanging="361"/>
      </w:pPr>
      <w:r>
        <w:t>Fortalecimiento</w:t>
      </w:r>
      <w:r>
        <w:rPr>
          <w:spacing w:val="-10"/>
        </w:rPr>
        <w:t xml:space="preserve"> </w:t>
      </w:r>
      <w:r>
        <w:t>de</w:t>
      </w:r>
      <w:r>
        <w:rPr>
          <w:spacing w:val="-7"/>
        </w:rPr>
        <w:t xml:space="preserve"> </w:t>
      </w:r>
      <w:r>
        <w:t>los</w:t>
      </w:r>
      <w:r>
        <w:rPr>
          <w:spacing w:val="-6"/>
        </w:rPr>
        <w:t xml:space="preserve"> </w:t>
      </w:r>
      <w:r>
        <w:t>canales</w:t>
      </w:r>
      <w:r>
        <w:rPr>
          <w:spacing w:val="-5"/>
        </w:rPr>
        <w:t xml:space="preserve"> </w:t>
      </w:r>
      <w:r>
        <w:t>de</w:t>
      </w:r>
      <w:r>
        <w:rPr>
          <w:spacing w:val="-4"/>
        </w:rPr>
        <w:t xml:space="preserve"> </w:t>
      </w:r>
      <w:r>
        <w:t>acceso</w:t>
      </w:r>
      <w:r>
        <w:rPr>
          <w:spacing w:val="-7"/>
        </w:rPr>
        <w:t xml:space="preserve"> </w:t>
      </w:r>
      <w:r>
        <w:t>de</w:t>
      </w:r>
      <w:r>
        <w:rPr>
          <w:spacing w:val="-8"/>
        </w:rPr>
        <w:t xml:space="preserve"> </w:t>
      </w:r>
      <w:r>
        <w:t>atención</w:t>
      </w:r>
      <w:r>
        <w:rPr>
          <w:spacing w:val="-5"/>
        </w:rPr>
        <w:t xml:space="preserve"> </w:t>
      </w:r>
      <w:r>
        <w:t>a</w:t>
      </w:r>
      <w:r>
        <w:rPr>
          <w:spacing w:val="-5"/>
        </w:rPr>
        <w:t xml:space="preserve"> </w:t>
      </w:r>
      <w:r>
        <w:t>los</w:t>
      </w:r>
      <w:r>
        <w:rPr>
          <w:spacing w:val="-3"/>
        </w:rPr>
        <w:t xml:space="preserve"> </w:t>
      </w:r>
      <w:r>
        <w:rPr>
          <w:spacing w:val="-2"/>
        </w:rPr>
        <w:t>ciudadanos.</w:t>
      </w:r>
    </w:p>
    <w:p w14:paraId="1AFF77CB" w14:textId="77777777" w:rsidR="00212F6B" w:rsidRDefault="00FD517A" w:rsidP="00663F54">
      <w:pPr>
        <w:pStyle w:val="Prrafodelista"/>
        <w:numPr>
          <w:ilvl w:val="1"/>
          <w:numId w:val="1"/>
        </w:numPr>
        <w:tabs>
          <w:tab w:val="left" w:pos="979"/>
        </w:tabs>
        <w:ind w:left="397" w:hanging="360"/>
      </w:pPr>
      <w:r>
        <w:t>Fomentar el compromiso de los servidores públicos con los valores institucionales contemplados</w:t>
      </w:r>
      <w:r>
        <w:rPr>
          <w:spacing w:val="-16"/>
        </w:rPr>
        <w:t xml:space="preserve"> </w:t>
      </w:r>
      <w:r>
        <w:t>en</w:t>
      </w:r>
      <w:r>
        <w:rPr>
          <w:spacing w:val="-15"/>
        </w:rPr>
        <w:t xml:space="preserve"> </w:t>
      </w:r>
      <w:r>
        <w:t>el</w:t>
      </w:r>
      <w:r>
        <w:rPr>
          <w:spacing w:val="-13"/>
        </w:rPr>
        <w:t xml:space="preserve"> </w:t>
      </w:r>
      <w:r>
        <w:t>Código</w:t>
      </w:r>
      <w:r>
        <w:rPr>
          <w:spacing w:val="-12"/>
        </w:rPr>
        <w:t xml:space="preserve"> </w:t>
      </w:r>
      <w:r>
        <w:t>de</w:t>
      </w:r>
      <w:r>
        <w:rPr>
          <w:spacing w:val="-16"/>
        </w:rPr>
        <w:t xml:space="preserve"> </w:t>
      </w:r>
      <w:r>
        <w:t>Integridad,</w:t>
      </w:r>
      <w:r>
        <w:rPr>
          <w:spacing w:val="-7"/>
        </w:rPr>
        <w:t xml:space="preserve"> </w:t>
      </w:r>
      <w:r>
        <w:t>Ética</w:t>
      </w:r>
      <w:r>
        <w:rPr>
          <w:spacing w:val="-12"/>
        </w:rPr>
        <w:t xml:space="preserve"> </w:t>
      </w:r>
      <w:r>
        <w:t>y</w:t>
      </w:r>
      <w:r>
        <w:rPr>
          <w:spacing w:val="-16"/>
        </w:rPr>
        <w:t xml:space="preserve"> </w:t>
      </w:r>
      <w:r>
        <w:t>Buen</w:t>
      </w:r>
      <w:r>
        <w:rPr>
          <w:spacing w:val="-9"/>
        </w:rPr>
        <w:t xml:space="preserve"> </w:t>
      </w:r>
      <w:r>
        <w:t>Gobierno,</w:t>
      </w:r>
      <w:r>
        <w:rPr>
          <w:spacing w:val="-8"/>
        </w:rPr>
        <w:t xml:space="preserve"> </w:t>
      </w:r>
      <w:r>
        <w:t>buscando</w:t>
      </w:r>
      <w:r>
        <w:rPr>
          <w:spacing w:val="-12"/>
        </w:rPr>
        <w:t xml:space="preserve"> </w:t>
      </w:r>
      <w:r>
        <w:t>mejorar la prestación del servicio.</w:t>
      </w:r>
    </w:p>
    <w:p w14:paraId="1AFF77CC" w14:textId="77777777" w:rsidR="00212F6B" w:rsidRDefault="00212F6B" w:rsidP="00663F54">
      <w:pPr>
        <w:pStyle w:val="Textoindependiente"/>
      </w:pPr>
    </w:p>
    <w:p w14:paraId="1AFF77D3" w14:textId="77777777" w:rsidR="00C80717" w:rsidRDefault="00C80717">
      <w:pPr>
        <w:pStyle w:val="Ttulo1"/>
      </w:pPr>
    </w:p>
    <w:p w14:paraId="1AFF77D4" w14:textId="77777777" w:rsidR="00212F6B" w:rsidRDefault="00FD517A" w:rsidP="00FB0537">
      <w:pPr>
        <w:pStyle w:val="Ttulo1"/>
        <w:ind w:left="0"/>
      </w:pPr>
      <w:r>
        <w:t>SEGUIMIENTO</w:t>
      </w:r>
      <w:r>
        <w:rPr>
          <w:spacing w:val="-8"/>
        </w:rPr>
        <w:t xml:space="preserve"> </w:t>
      </w:r>
      <w:r>
        <w:t>AL</w:t>
      </w:r>
      <w:r>
        <w:rPr>
          <w:spacing w:val="-8"/>
        </w:rPr>
        <w:t xml:space="preserve"> </w:t>
      </w:r>
      <w:r>
        <w:t>CUMPLIMIENTO</w:t>
      </w:r>
      <w:r>
        <w:rPr>
          <w:spacing w:val="-5"/>
        </w:rPr>
        <w:t xml:space="preserve"> </w:t>
      </w:r>
      <w:r>
        <w:t>DE</w:t>
      </w:r>
      <w:r>
        <w:rPr>
          <w:spacing w:val="-7"/>
        </w:rPr>
        <w:t xml:space="preserve"> </w:t>
      </w:r>
      <w:r>
        <w:t>LA</w:t>
      </w:r>
      <w:r>
        <w:rPr>
          <w:spacing w:val="-17"/>
        </w:rPr>
        <w:t xml:space="preserve"> </w:t>
      </w:r>
      <w:r>
        <w:rPr>
          <w:spacing w:val="-2"/>
        </w:rPr>
        <w:t>POLITICA</w:t>
      </w:r>
    </w:p>
    <w:p w14:paraId="1AFF77D5" w14:textId="77777777" w:rsidR="00212F6B" w:rsidRDefault="00212F6B" w:rsidP="00FB0537">
      <w:pPr>
        <w:pStyle w:val="Textoindependiente"/>
        <w:rPr>
          <w:rFonts w:ascii="Arial"/>
          <w:b/>
        </w:rPr>
      </w:pPr>
    </w:p>
    <w:p w14:paraId="1AFF77D6" w14:textId="77777777" w:rsidR="00212F6B" w:rsidRDefault="00FD517A" w:rsidP="00FB0537">
      <w:pPr>
        <w:pStyle w:val="Textoindependiente"/>
        <w:jc w:val="both"/>
      </w:pPr>
      <w:r>
        <w:t>El</w:t>
      </w:r>
      <w:r>
        <w:rPr>
          <w:spacing w:val="-6"/>
        </w:rPr>
        <w:t xml:space="preserve"> </w:t>
      </w:r>
      <w:r>
        <w:t>proceso</w:t>
      </w:r>
      <w:r>
        <w:rPr>
          <w:spacing w:val="-3"/>
        </w:rPr>
        <w:t xml:space="preserve"> </w:t>
      </w:r>
      <w:r>
        <w:t>de</w:t>
      </w:r>
      <w:r>
        <w:rPr>
          <w:spacing w:val="-5"/>
        </w:rPr>
        <w:t xml:space="preserve"> </w:t>
      </w:r>
      <w:r>
        <w:t>Planeación</w:t>
      </w:r>
      <w:r>
        <w:rPr>
          <w:spacing w:val="-2"/>
        </w:rPr>
        <w:t xml:space="preserve"> </w:t>
      </w:r>
      <w:r>
        <w:t>Institucional</w:t>
      </w:r>
      <w:r>
        <w:rPr>
          <w:spacing w:val="-6"/>
        </w:rPr>
        <w:t xml:space="preserve"> </w:t>
      </w:r>
      <w:r>
        <w:t>debe</w:t>
      </w:r>
      <w:r>
        <w:rPr>
          <w:spacing w:val="-5"/>
        </w:rPr>
        <w:t xml:space="preserve"> </w:t>
      </w:r>
      <w:r>
        <w:t>hacer</w:t>
      </w:r>
      <w:r>
        <w:rPr>
          <w:spacing w:val="-1"/>
        </w:rPr>
        <w:t xml:space="preserve"> </w:t>
      </w:r>
      <w:r>
        <w:t>seguimiento</w:t>
      </w:r>
      <w:r>
        <w:rPr>
          <w:spacing w:val="-2"/>
        </w:rPr>
        <w:t xml:space="preserve"> </w:t>
      </w:r>
      <w:r>
        <w:t>anual</w:t>
      </w:r>
      <w:r>
        <w:rPr>
          <w:spacing w:val="-6"/>
        </w:rPr>
        <w:t xml:space="preserve"> </w:t>
      </w:r>
      <w:r>
        <w:t>al</w:t>
      </w:r>
      <w:r>
        <w:rPr>
          <w:spacing w:val="-6"/>
        </w:rPr>
        <w:t xml:space="preserve"> </w:t>
      </w:r>
      <w:r>
        <w:t>cumplimiento</w:t>
      </w:r>
      <w:r>
        <w:rPr>
          <w:spacing w:val="-1"/>
        </w:rPr>
        <w:t xml:space="preserve"> </w:t>
      </w:r>
      <w:r>
        <w:t>de</w:t>
      </w:r>
      <w:r>
        <w:rPr>
          <w:spacing w:val="-5"/>
        </w:rPr>
        <w:t xml:space="preserve"> </w:t>
      </w:r>
      <w:r>
        <w:t>la política de acuerdo con los objetivos, con el fin de que permanezca actualizada según las dinámicas</w:t>
      </w:r>
      <w:r>
        <w:rPr>
          <w:spacing w:val="-1"/>
        </w:rPr>
        <w:t xml:space="preserve"> </w:t>
      </w:r>
      <w:r>
        <w:t>institucionales, la</w:t>
      </w:r>
      <w:r>
        <w:rPr>
          <w:spacing w:val="-4"/>
        </w:rPr>
        <w:t xml:space="preserve"> </w:t>
      </w:r>
      <w:r>
        <w:t>normatividad</w:t>
      </w:r>
      <w:r>
        <w:rPr>
          <w:spacing w:val="-1"/>
        </w:rPr>
        <w:t xml:space="preserve"> </w:t>
      </w:r>
      <w:r>
        <w:t>vigente</w:t>
      </w:r>
      <w:r>
        <w:rPr>
          <w:spacing w:val="-6"/>
        </w:rPr>
        <w:t xml:space="preserve"> </w:t>
      </w:r>
      <w:r>
        <w:t>aplicable</w:t>
      </w:r>
      <w:r>
        <w:rPr>
          <w:spacing w:val="-1"/>
        </w:rPr>
        <w:t xml:space="preserve"> </w:t>
      </w:r>
      <w:r>
        <w:t>y</w:t>
      </w:r>
      <w:r>
        <w:rPr>
          <w:spacing w:val="-4"/>
        </w:rPr>
        <w:t xml:space="preserve"> </w:t>
      </w:r>
      <w:r>
        <w:t>los</w:t>
      </w:r>
      <w:r>
        <w:rPr>
          <w:spacing w:val="-1"/>
        </w:rPr>
        <w:t xml:space="preserve"> </w:t>
      </w:r>
      <w:r>
        <w:t>objetivos</w:t>
      </w:r>
      <w:r>
        <w:rPr>
          <w:spacing w:val="-4"/>
        </w:rPr>
        <w:t xml:space="preserve"> </w:t>
      </w:r>
      <w:r>
        <w:t>misionales</w:t>
      </w:r>
      <w:r>
        <w:rPr>
          <w:spacing w:val="-1"/>
        </w:rPr>
        <w:t xml:space="preserve"> </w:t>
      </w:r>
      <w:r>
        <w:t>de</w:t>
      </w:r>
      <w:r>
        <w:rPr>
          <w:spacing w:val="-4"/>
        </w:rPr>
        <w:t xml:space="preserve"> </w:t>
      </w:r>
      <w:r>
        <w:t>la institución. La evaluación se realizará utilizando los mecanismos dispuestos por la Institución para tal fin.</w:t>
      </w:r>
    </w:p>
    <w:p w14:paraId="1AFF77DA" w14:textId="77777777" w:rsidR="00212F6B" w:rsidRDefault="00212F6B">
      <w:pPr>
        <w:pStyle w:val="Textoindependiente"/>
        <w:spacing w:before="79"/>
      </w:pPr>
    </w:p>
    <w:p w14:paraId="1AFF77DB" w14:textId="77777777" w:rsidR="00212F6B" w:rsidRPr="00A659D7" w:rsidRDefault="00FD517A" w:rsidP="004A0875">
      <w:pPr>
        <w:pStyle w:val="Textoindependiente"/>
        <w:jc w:val="center"/>
        <w:rPr>
          <w:b/>
        </w:rPr>
      </w:pPr>
      <w:r w:rsidRPr="00A659D7">
        <w:rPr>
          <w:b/>
        </w:rPr>
        <w:t>REFERENTES</w:t>
      </w:r>
      <w:r w:rsidRPr="00A659D7">
        <w:rPr>
          <w:b/>
          <w:spacing w:val="-12"/>
        </w:rPr>
        <w:t xml:space="preserve"> </w:t>
      </w:r>
      <w:r w:rsidRPr="00A659D7">
        <w:rPr>
          <w:b/>
          <w:spacing w:val="-2"/>
        </w:rPr>
        <w:t>BIBLIOGRÁFICOS</w:t>
      </w:r>
    </w:p>
    <w:p w14:paraId="65071E8E" w14:textId="77777777" w:rsidR="00B74B20" w:rsidRPr="002B36AF" w:rsidRDefault="00B74B20" w:rsidP="004A0875">
      <w:pPr>
        <w:pStyle w:val="Textonotapie"/>
        <w:rPr>
          <w:sz w:val="18"/>
          <w:szCs w:val="18"/>
          <w:lang w:val="es-ES"/>
        </w:rPr>
      </w:pPr>
    </w:p>
    <w:p w14:paraId="5D2C2518" w14:textId="77777777" w:rsidR="00B74B20" w:rsidRPr="00865CF0" w:rsidRDefault="00B74B20" w:rsidP="004A0875">
      <w:pPr>
        <w:pStyle w:val="Textonotapie"/>
        <w:jc w:val="both"/>
        <w:rPr>
          <w:rFonts w:ascii="Arial" w:hAnsi="Arial" w:cs="Arial"/>
          <w:sz w:val="22"/>
          <w:szCs w:val="22"/>
          <w:lang w:val="es-ES"/>
        </w:rPr>
      </w:pPr>
      <w:r w:rsidRPr="00865CF0">
        <w:rPr>
          <w:rFonts w:ascii="Arial" w:hAnsi="Arial" w:cs="Arial"/>
          <w:sz w:val="22"/>
          <w:szCs w:val="22"/>
          <w:lang w:val="es-ES"/>
        </w:rPr>
        <w:t xml:space="preserve">Departamento Administrativo de Función Pública (2023). </w:t>
      </w:r>
      <w:r w:rsidRPr="00865CF0">
        <w:rPr>
          <w:rFonts w:ascii="Arial" w:hAnsi="Arial" w:cs="Arial"/>
          <w:i/>
          <w:iCs/>
          <w:sz w:val="22"/>
          <w:szCs w:val="22"/>
          <w:lang w:val="es-ES"/>
        </w:rPr>
        <w:t xml:space="preserve">Marco General del Modelo Integrado de Planeación y Gestión. Consejo para la Gestión y Desempeño Institucional. </w:t>
      </w:r>
      <w:r w:rsidRPr="00865CF0">
        <w:rPr>
          <w:rFonts w:ascii="Arial" w:hAnsi="Arial" w:cs="Arial"/>
          <w:sz w:val="22"/>
          <w:szCs w:val="22"/>
          <w:lang w:val="es-ES"/>
        </w:rPr>
        <w:t xml:space="preserve">Versión 5. Puede consultarse en </w:t>
      </w:r>
      <w:hyperlink r:id="rId9" w:history="1">
        <w:r w:rsidRPr="00865CF0">
          <w:rPr>
            <w:rStyle w:val="Hipervnculo"/>
            <w:rFonts w:ascii="Arial" w:hAnsi="Arial" w:cs="Arial"/>
            <w:sz w:val="22"/>
            <w:szCs w:val="22"/>
            <w:lang w:val="es-ES"/>
          </w:rPr>
          <w:t>https://www1.funcionpublica.gov.co/web/mipg/inicio</w:t>
        </w:r>
      </w:hyperlink>
      <w:r w:rsidRPr="00865CF0">
        <w:rPr>
          <w:rFonts w:ascii="Arial" w:hAnsi="Arial" w:cs="Arial"/>
          <w:sz w:val="22"/>
          <w:szCs w:val="22"/>
          <w:lang w:val="es-ES"/>
        </w:rPr>
        <w:t xml:space="preserve"> </w:t>
      </w:r>
    </w:p>
    <w:p w14:paraId="096E88C4" w14:textId="77777777" w:rsidR="00B77128" w:rsidRDefault="00B77128" w:rsidP="00B77128">
      <w:pPr>
        <w:keepNext/>
        <w:keepLines/>
        <w:jc w:val="both"/>
        <w:outlineLvl w:val="0"/>
        <w:rPr>
          <w:rFonts w:ascii="Arial" w:hAnsi="Arial" w:cs="Arial"/>
        </w:rPr>
      </w:pPr>
    </w:p>
    <w:p w14:paraId="1AFF77DE" w14:textId="3B6993B3" w:rsidR="005B6BFA" w:rsidRDefault="00B74B20" w:rsidP="00286F34">
      <w:pPr>
        <w:keepNext/>
        <w:keepLines/>
        <w:jc w:val="both"/>
        <w:outlineLvl w:val="0"/>
      </w:pPr>
      <w:r w:rsidRPr="00865CF0">
        <w:rPr>
          <w:rFonts w:ascii="Arial" w:hAnsi="Arial" w:cs="Arial"/>
        </w:rPr>
        <w:t xml:space="preserve">Departamento Administrativo de Función Pública (2025). </w:t>
      </w:r>
      <w:r w:rsidRPr="00865CF0">
        <w:rPr>
          <w:rFonts w:ascii="Arial" w:hAnsi="Arial" w:cs="Arial"/>
          <w:i/>
          <w:iCs/>
        </w:rPr>
        <w:t xml:space="preserve">Modelo Integrado de Planeación y Gestión. Manual Operativo. </w:t>
      </w:r>
      <w:r w:rsidRPr="00865CF0">
        <w:rPr>
          <w:rFonts w:ascii="Arial" w:hAnsi="Arial" w:cs="Arial"/>
        </w:rPr>
        <w:t xml:space="preserve">Versión 6.1. Puede consultarse en </w:t>
      </w:r>
      <w:hyperlink r:id="rId10" w:history="1">
        <w:r w:rsidRPr="00865CF0">
          <w:rPr>
            <w:rStyle w:val="Hipervnculo"/>
            <w:rFonts w:ascii="Arial" w:hAnsi="Arial" w:cs="Arial"/>
          </w:rPr>
          <w:t>https://www1.funcionpublica.gov.co/web/mipg/inicio</w:t>
        </w:r>
      </w:hyperlink>
      <w:bookmarkStart w:id="4" w:name="_GoBack"/>
      <w:bookmarkEnd w:id="4"/>
    </w:p>
    <w:p w14:paraId="1AFF77E0" w14:textId="77777777" w:rsidR="00212F6B" w:rsidRDefault="00212F6B">
      <w:pPr>
        <w:pStyle w:val="Textoindependiente"/>
        <w:spacing w:before="109"/>
      </w:pPr>
    </w:p>
    <w:sectPr w:rsidR="00212F6B" w:rsidSect="00BD35A4">
      <w:headerReference w:type="default" r:id="rId11"/>
      <w:pgSz w:w="12240" w:h="15840"/>
      <w:pgMar w:top="1928" w:right="1701" w:bottom="1418" w:left="1701" w:header="13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8C871" w14:textId="77777777" w:rsidR="00D6357F" w:rsidRDefault="00D6357F">
      <w:r>
        <w:separator/>
      </w:r>
    </w:p>
  </w:endnote>
  <w:endnote w:type="continuationSeparator" w:id="0">
    <w:p w14:paraId="341DB2A7" w14:textId="77777777" w:rsidR="00D6357F" w:rsidRDefault="00D6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D30E" w14:textId="77777777" w:rsidR="00D6357F" w:rsidRDefault="00D6357F">
      <w:r>
        <w:separator/>
      </w:r>
    </w:p>
  </w:footnote>
  <w:footnote w:type="continuationSeparator" w:id="0">
    <w:p w14:paraId="1C1276E0" w14:textId="77777777" w:rsidR="00D6357F" w:rsidRDefault="00D6357F">
      <w:r>
        <w:continuationSeparator/>
      </w:r>
    </w:p>
  </w:footnote>
  <w:footnote w:id="1">
    <w:p w14:paraId="53394731" w14:textId="77777777" w:rsidR="009A1E1B" w:rsidRPr="00865CF0" w:rsidRDefault="009A1E1B" w:rsidP="009A1E1B">
      <w:pPr>
        <w:pStyle w:val="Textonotapie"/>
        <w:rPr>
          <w:sz w:val="18"/>
          <w:szCs w:val="18"/>
          <w:lang w:val="es-ES"/>
        </w:rPr>
      </w:pPr>
      <w:r w:rsidRPr="00865CF0">
        <w:rPr>
          <w:rStyle w:val="Refdenotaalpie"/>
          <w:sz w:val="18"/>
          <w:szCs w:val="18"/>
        </w:rPr>
        <w:footnoteRef/>
      </w:r>
      <w:r w:rsidRPr="00865CF0">
        <w:rPr>
          <w:sz w:val="18"/>
          <w:szCs w:val="18"/>
        </w:rPr>
        <w:t xml:space="preserve"> </w:t>
      </w:r>
      <w:r w:rsidRPr="00865CF0">
        <w:rPr>
          <w:sz w:val="18"/>
          <w:szCs w:val="18"/>
          <w:lang w:val="es-ES"/>
        </w:rPr>
        <w:t>Artículo 2.2.22.3.2 del Decreto 1083 de 2015</w:t>
      </w:r>
    </w:p>
  </w:footnote>
  <w:footnote w:id="2">
    <w:p w14:paraId="331E0791" w14:textId="0C83EA80" w:rsidR="00A1293A" w:rsidRPr="00865CF0" w:rsidRDefault="00A1293A" w:rsidP="00A1293A">
      <w:pPr>
        <w:pStyle w:val="Textonotapie"/>
        <w:rPr>
          <w:sz w:val="18"/>
          <w:szCs w:val="18"/>
          <w:lang w:val="es-ES"/>
        </w:rPr>
      </w:pPr>
      <w:r w:rsidRPr="00865CF0">
        <w:rPr>
          <w:rStyle w:val="Refdenotaalpie"/>
          <w:sz w:val="18"/>
          <w:szCs w:val="18"/>
        </w:rPr>
        <w:footnoteRef/>
      </w:r>
      <w:r w:rsidRPr="00865CF0">
        <w:rPr>
          <w:sz w:val="18"/>
          <w:szCs w:val="18"/>
        </w:rPr>
        <w:t xml:space="preserve"> </w:t>
      </w:r>
      <w:r w:rsidRPr="00865CF0">
        <w:rPr>
          <w:sz w:val="18"/>
          <w:szCs w:val="18"/>
          <w:lang w:val="es-ES"/>
        </w:rPr>
        <w:t xml:space="preserve">Departamento Administrativo de Función Pública (2023). </w:t>
      </w:r>
      <w:r w:rsidRPr="00865CF0">
        <w:rPr>
          <w:i/>
          <w:iCs/>
          <w:sz w:val="18"/>
          <w:szCs w:val="18"/>
          <w:lang w:val="es-ES"/>
        </w:rPr>
        <w:t xml:space="preserve">Marco General del Modelo Integrado de Planeación y Gestión. Consejo para la Gestión y Desempeño Institucional. </w:t>
      </w:r>
      <w:r w:rsidRPr="00865CF0">
        <w:rPr>
          <w:sz w:val="18"/>
          <w:szCs w:val="18"/>
          <w:lang w:val="es-ES"/>
        </w:rPr>
        <w:t>Versión 5. PP 18</w:t>
      </w:r>
      <w:r w:rsidR="00E729A1">
        <w:rPr>
          <w:sz w:val="18"/>
          <w:szCs w:val="18"/>
          <w:lang w:val="es-ES"/>
        </w:rPr>
        <w:t>-20</w:t>
      </w:r>
    </w:p>
  </w:footnote>
  <w:footnote w:id="3">
    <w:p w14:paraId="443C1676" w14:textId="161004EE" w:rsidR="00985111" w:rsidRPr="003A345C" w:rsidRDefault="00985111">
      <w:pPr>
        <w:pStyle w:val="Textonotapie"/>
        <w:rPr>
          <w:lang w:val="es-ES"/>
        </w:rPr>
      </w:pPr>
      <w:r>
        <w:rPr>
          <w:rStyle w:val="Refdenotaalpie"/>
        </w:rPr>
        <w:footnoteRef/>
      </w:r>
      <w:r>
        <w:t xml:space="preserve"> </w:t>
      </w:r>
      <w:r w:rsidRPr="00DD10AD">
        <w:rPr>
          <w:sz w:val="18"/>
          <w:szCs w:val="18"/>
          <w:lang w:val="es-ES"/>
        </w:rPr>
        <w:t xml:space="preserve">Departamento Administrativo de Función Pública (2025). </w:t>
      </w:r>
      <w:r w:rsidRPr="00DD10AD">
        <w:rPr>
          <w:i/>
          <w:iCs/>
          <w:sz w:val="18"/>
          <w:szCs w:val="18"/>
          <w:lang w:val="es-ES"/>
        </w:rPr>
        <w:t xml:space="preserve">Modelo Integrado de Planeación y Gestión. Manual Operativo. </w:t>
      </w:r>
      <w:r w:rsidRPr="00DD10AD">
        <w:rPr>
          <w:sz w:val="18"/>
          <w:szCs w:val="18"/>
          <w:lang w:val="es-ES"/>
        </w:rPr>
        <w:t>Versión 6.1. PP</w:t>
      </w:r>
      <w:r>
        <w:rPr>
          <w:sz w:val="18"/>
          <w:szCs w:val="18"/>
          <w:lang w:val="es-ES"/>
        </w:rPr>
        <w:t xml:space="preserve"> </w:t>
      </w:r>
      <w:r w:rsidR="00D52074">
        <w:rPr>
          <w:sz w:val="18"/>
          <w:szCs w:val="18"/>
          <w:lang w:val="es-ES"/>
        </w:rPr>
        <w:t>54</w:t>
      </w:r>
    </w:p>
  </w:footnote>
  <w:footnote w:id="4">
    <w:p w14:paraId="3E86BDDD" w14:textId="0D8BF683" w:rsidR="002121E3" w:rsidRPr="00BD35A4" w:rsidRDefault="002121E3">
      <w:pPr>
        <w:pStyle w:val="Textonotapie"/>
        <w:rPr>
          <w:lang w:val="es-ES"/>
        </w:rPr>
      </w:pPr>
      <w:r>
        <w:rPr>
          <w:rStyle w:val="Refdenotaalpie"/>
        </w:rPr>
        <w:footnoteRef/>
      </w:r>
      <w:r>
        <w:t xml:space="preserve"> </w:t>
      </w:r>
      <w:r w:rsidRPr="00DD10AD">
        <w:rPr>
          <w:sz w:val="18"/>
          <w:szCs w:val="18"/>
          <w:lang w:val="es-ES"/>
        </w:rPr>
        <w:t xml:space="preserve">Departamento Administrativo de Función Pública (2025). </w:t>
      </w:r>
      <w:r w:rsidRPr="00DD10AD">
        <w:rPr>
          <w:i/>
          <w:iCs/>
          <w:sz w:val="18"/>
          <w:szCs w:val="18"/>
          <w:lang w:val="es-ES"/>
        </w:rPr>
        <w:t xml:space="preserve">Modelo Integrado de Planeación y Gestión. Manual Operativo. </w:t>
      </w:r>
      <w:r w:rsidRPr="00DD10AD">
        <w:rPr>
          <w:sz w:val="18"/>
          <w:szCs w:val="18"/>
          <w:lang w:val="es-ES"/>
        </w:rPr>
        <w:t>Versión 6.1. PP</w:t>
      </w:r>
      <w:r>
        <w:rPr>
          <w:sz w:val="18"/>
          <w:szCs w:val="18"/>
          <w:lang w:val="es-ES"/>
        </w:rPr>
        <w:t xml:space="preserve"> 54-55</w:t>
      </w:r>
    </w:p>
  </w:footnote>
  <w:footnote w:id="5">
    <w:p w14:paraId="311A80B8" w14:textId="36612E3A" w:rsidR="0050421B" w:rsidRPr="00BD35A4" w:rsidRDefault="0050421B">
      <w:pPr>
        <w:pStyle w:val="Textonotapie"/>
        <w:rPr>
          <w:lang w:val="es-ES"/>
        </w:rPr>
      </w:pPr>
      <w:r>
        <w:rPr>
          <w:rStyle w:val="Refdenotaalpie"/>
        </w:rPr>
        <w:footnoteRef/>
      </w:r>
      <w:r>
        <w:t xml:space="preserve"> </w:t>
      </w:r>
      <w:r w:rsidR="00206D28" w:rsidRPr="00ED3A92">
        <w:rPr>
          <w:sz w:val="18"/>
          <w:szCs w:val="18"/>
          <w:lang w:val="es-ES"/>
        </w:rPr>
        <w:t xml:space="preserve">Ibidem </w:t>
      </w:r>
    </w:p>
  </w:footnote>
  <w:footnote w:id="6">
    <w:p w14:paraId="7B807B3D" w14:textId="52302467" w:rsidR="00DB77AD" w:rsidRPr="00865CF0" w:rsidRDefault="00DB77AD" w:rsidP="00DB77AD">
      <w:pPr>
        <w:pStyle w:val="Textonotapie"/>
        <w:rPr>
          <w:ins w:id="2" w:author="Gerencia Icnea" w:date="2026-02-25T11:53:00Z"/>
          <w:lang w:val="es-ES"/>
        </w:rPr>
      </w:pPr>
      <w:r>
        <w:rPr>
          <w:rStyle w:val="Refdenotaalpie"/>
        </w:rPr>
        <w:footnoteRef/>
      </w:r>
      <w:r>
        <w:t xml:space="preserve"> </w:t>
      </w:r>
      <w:r w:rsidRPr="00DD10AD">
        <w:rPr>
          <w:sz w:val="18"/>
          <w:szCs w:val="18"/>
          <w:lang w:val="es-ES"/>
        </w:rPr>
        <w:t xml:space="preserve">Departamento Administrativo de Función Pública (2025). </w:t>
      </w:r>
      <w:r w:rsidRPr="00DD10AD">
        <w:rPr>
          <w:i/>
          <w:iCs/>
          <w:sz w:val="18"/>
          <w:szCs w:val="18"/>
          <w:lang w:val="es-ES"/>
        </w:rPr>
        <w:t xml:space="preserve">Modelo Integrado de Planeación y Gestión. Manual Operativo. </w:t>
      </w:r>
      <w:r w:rsidRPr="00DD10AD">
        <w:rPr>
          <w:sz w:val="18"/>
          <w:szCs w:val="18"/>
          <w:lang w:val="es-ES"/>
        </w:rPr>
        <w:t>Versión 6.1. PP</w:t>
      </w:r>
      <w:r>
        <w:rPr>
          <w:sz w:val="18"/>
          <w:szCs w:val="18"/>
          <w:lang w:val="es-ES"/>
        </w:rPr>
        <w:t xml:space="preserve"> </w:t>
      </w:r>
      <w:r w:rsidR="00B77128">
        <w:rPr>
          <w:sz w:val="18"/>
          <w:szCs w:val="18"/>
          <w:lang w:val="es-ES"/>
        </w:rPr>
        <w:t>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77E5" w14:textId="77777777" w:rsidR="00212F6B" w:rsidRDefault="00FD517A">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1AFF77E7" wp14:editId="1AFF77E8">
              <wp:simplePos x="0" y="0"/>
              <wp:positionH relativeFrom="page">
                <wp:posOffset>882700</wp:posOffset>
              </wp:positionH>
              <wp:positionV relativeFrom="page">
                <wp:posOffset>85343</wp:posOffset>
              </wp:positionV>
              <wp:extent cx="6017895" cy="1016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895" cy="10166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1574"/>
                            <w:gridCol w:w="2693"/>
                            <w:gridCol w:w="2256"/>
                          </w:tblGrid>
                          <w:tr w:rsidR="00212F6B" w14:paraId="1AFF77F3" w14:textId="77777777">
                            <w:trPr>
                              <w:trHeight w:val="1024"/>
                            </w:trPr>
                            <w:tc>
                              <w:tcPr>
                                <w:tcW w:w="2823" w:type="dxa"/>
                                <w:vMerge w:val="restart"/>
                              </w:tcPr>
                              <w:p w14:paraId="1AFF77EF" w14:textId="77777777" w:rsidR="00212F6B" w:rsidRDefault="00212F6B">
                                <w:pPr>
                                  <w:pStyle w:val="TableParagraph"/>
                                  <w:spacing w:before="0"/>
                                  <w:ind w:left="0"/>
                                  <w:rPr>
                                    <w:rFonts w:ascii="Times New Roman"/>
                                  </w:rPr>
                                </w:pPr>
                              </w:p>
                            </w:tc>
                            <w:tc>
                              <w:tcPr>
                                <w:tcW w:w="6523" w:type="dxa"/>
                                <w:gridSpan w:val="3"/>
                              </w:tcPr>
                              <w:p w14:paraId="1AFF77F0" w14:textId="77777777" w:rsidR="00212F6B" w:rsidRDefault="00FD517A">
                                <w:pPr>
                                  <w:pStyle w:val="TableParagraph"/>
                                  <w:spacing w:before="0"/>
                                  <w:ind w:right="288"/>
                                  <w:jc w:val="center"/>
                                  <w:rPr>
                                    <w:b/>
                                    <w:sz w:val="24"/>
                                  </w:rPr>
                                </w:pPr>
                                <w:r>
                                  <w:rPr>
                                    <w:b/>
                                    <w:sz w:val="24"/>
                                  </w:rPr>
                                  <w:t>CREACIÓN</w:t>
                                </w:r>
                                <w:r>
                                  <w:rPr>
                                    <w:b/>
                                    <w:spacing w:val="-14"/>
                                    <w:sz w:val="24"/>
                                  </w:rPr>
                                  <w:t xml:space="preserve"> </w:t>
                                </w:r>
                                <w:r>
                                  <w:rPr>
                                    <w:b/>
                                    <w:sz w:val="24"/>
                                  </w:rPr>
                                  <w:t>O</w:t>
                                </w:r>
                                <w:r>
                                  <w:rPr>
                                    <w:b/>
                                    <w:spacing w:val="-4"/>
                                    <w:sz w:val="24"/>
                                  </w:rPr>
                                  <w:t xml:space="preserve"> </w:t>
                                </w:r>
                                <w:r>
                                  <w:rPr>
                                    <w:b/>
                                    <w:sz w:val="24"/>
                                  </w:rPr>
                                  <w:t>ACTUALIZACIÓN</w:t>
                                </w:r>
                                <w:r>
                                  <w:rPr>
                                    <w:b/>
                                    <w:spacing w:val="-9"/>
                                    <w:sz w:val="24"/>
                                  </w:rPr>
                                  <w:t xml:space="preserve"> </w:t>
                                </w:r>
                                <w:r>
                                  <w:rPr>
                                    <w:b/>
                                    <w:sz w:val="24"/>
                                  </w:rPr>
                                  <w:t>DE</w:t>
                                </w:r>
                                <w:r>
                                  <w:rPr>
                                    <w:b/>
                                    <w:spacing w:val="-13"/>
                                    <w:sz w:val="24"/>
                                  </w:rPr>
                                  <w:t xml:space="preserve"> </w:t>
                                </w:r>
                                <w:r>
                                  <w:rPr>
                                    <w:b/>
                                    <w:spacing w:val="-2"/>
                                    <w:sz w:val="24"/>
                                  </w:rPr>
                                  <w:t>POLÍTICAS</w:t>
                                </w:r>
                              </w:p>
                              <w:p w14:paraId="1AFF77F1" w14:textId="77777777" w:rsidR="00212F6B" w:rsidRDefault="00FD517A">
                                <w:pPr>
                                  <w:pStyle w:val="TableParagraph"/>
                                  <w:spacing w:before="24"/>
                                  <w:jc w:val="center"/>
                                  <w:rPr>
                                    <w:b/>
                                    <w:sz w:val="24"/>
                                  </w:rPr>
                                </w:pPr>
                                <w:r>
                                  <w:rPr>
                                    <w:b/>
                                    <w:spacing w:val="-2"/>
                                    <w:sz w:val="24"/>
                                  </w:rPr>
                                  <w:t>INSTITUCIONALES</w:t>
                                </w:r>
                              </w:p>
                              <w:p w14:paraId="1AFF77F2" w14:textId="77777777" w:rsidR="00212F6B" w:rsidRDefault="00FD517A">
                                <w:pPr>
                                  <w:pStyle w:val="TableParagraph"/>
                                  <w:spacing w:before="167" w:line="261" w:lineRule="exact"/>
                                  <w:ind w:right="346"/>
                                  <w:jc w:val="center"/>
                                  <w:rPr>
                                    <w:rFonts w:ascii="Calibri"/>
                                    <w:b/>
                                  </w:rPr>
                                </w:pPr>
                                <w:r>
                                  <w:rPr>
                                    <w:rFonts w:ascii="Calibri"/>
                                    <w:b/>
                                    <w:spacing w:val="-2"/>
                                  </w:rPr>
                                  <w:t>PI-FR-</w:t>
                                </w:r>
                                <w:r>
                                  <w:rPr>
                                    <w:rFonts w:ascii="Calibri"/>
                                    <w:b/>
                                    <w:spacing w:val="-5"/>
                                  </w:rPr>
                                  <w:t>033</w:t>
                                </w:r>
                              </w:p>
                            </w:tc>
                          </w:tr>
                          <w:tr w:rsidR="00212F6B" w14:paraId="1AFF77F8" w14:textId="77777777">
                            <w:trPr>
                              <w:trHeight w:val="547"/>
                            </w:trPr>
                            <w:tc>
                              <w:tcPr>
                                <w:tcW w:w="2823" w:type="dxa"/>
                                <w:vMerge/>
                                <w:tcBorders>
                                  <w:top w:val="nil"/>
                                </w:tcBorders>
                              </w:tcPr>
                              <w:p w14:paraId="1AFF77F4" w14:textId="77777777" w:rsidR="00212F6B" w:rsidRDefault="00212F6B">
                                <w:pPr>
                                  <w:rPr>
                                    <w:sz w:val="2"/>
                                    <w:szCs w:val="2"/>
                                  </w:rPr>
                                </w:pPr>
                              </w:p>
                            </w:tc>
                            <w:tc>
                              <w:tcPr>
                                <w:tcW w:w="1574" w:type="dxa"/>
                              </w:tcPr>
                              <w:p w14:paraId="1AFF77F5" w14:textId="77777777" w:rsidR="00212F6B" w:rsidRDefault="00FD517A">
                                <w:pPr>
                                  <w:pStyle w:val="TableParagraph"/>
                                  <w:ind w:left="352"/>
                                  <w:rPr>
                                    <w:rFonts w:ascii="Calibri" w:hAnsi="Calibri"/>
                                    <w:sz w:val="20"/>
                                  </w:rPr>
                                </w:pPr>
                                <w:r>
                                  <w:rPr>
                                    <w:rFonts w:ascii="Calibri" w:hAnsi="Calibri"/>
                                    <w:spacing w:val="-2"/>
                                    <w:sz w:val="20"/>
                                  </w:rPr>
                                  <w:t>Versión:01</w:t>
                                </w:r>
                              </w:p>
                            </w:tc>
                            <w:tc>
                              <w:tcPr>
                                <w:tcW w:w="2693" w:type="dxa"/>
                              </w:tcPr>
                              <w:p w14:paraId="1AFF77F6" w14:textId="77777777" w:rsidR="00212F6B" w:rsidRDefault="00FD517A">
                                <w:pPr>
                                  <w:pStyle w:val="TableParagraph"/>
                                  <w:ind w:left="592"/>
                                  <w:rPr>
                                    <w:rFonts w:ascii="Calibri"/>
                                    <w:sz w:val="20"/>
                                  </w:rPr>
                                </w:pPr>
                                <w:r>
                                  <w:rPr>
                                    <w:rFonts w:ascii="Calibri"/>
                                    <w:spacing w:val="-2"/>
                                    <w:sz w:val="20"/>
                                  </w:rPr>
                                  <w:t>Fecha:</w:t>
                                </w:r>
                                <w:r>
                                  <w:rPr>
                                    <w:rFonts w:ascii="Calibri"/>
                                    <w:spacing w:val="7"/>
                                    <w:sz w:val="20"/>
                                  </w:rPr>
                                  <w:t xml:space="preserve"> </w:t>
                                </w:r>
                                <w:r>
                                  <w:rPr>
                                    <w:rFonts w:ascii="Calibri"/>
                                    <w:spacing w:val="-2"/>
                                    <w:sz w:val="20"/>
                                  </w:rPr>
                                  <w:t>03-05-</w:t>
                                </w:r>
                                <w:r>
                                  <w:rPr>
                                    <w:rFonts w:ascii="Calibri"/>
                                    <w:spacing w:val="-4"/>
                                    <w:sz w:val="20"/>
                                  </w:rPr>
                                  <w:t>2021</w:t>
                                </w:r>
                              </w:p>
                            </w:tc>
                            <w:tc>
                              <w:tcPr>
                                <w:tcW w:w="2256" w:type="dxa"/>
                              </w:tcPr>
                              <w:p w14:paraId="1AFF77F7" w14:textId="77777777" w:rsidR="00212F6B" w:rsidRDefault="00FD517A">
                                <w:pPr>
                                  <w:pStyle w:val="TableParagraph"/>
                                  <w:ind w:left="588"/>
                                  <w:rPr>
                                    <w:rFonts w:ascii="Calibri" w:hAnsi="Calibri"/>
                                    <w:b/>
                                    <w:sz w:val="20"/>
                                  </w:rPr>
                                </w:pPr>
                                <w:r>
                                  <w:rPr>
                                    <w:rFonts w:ascii="Calibri" w:hAnsi="Calibri"/>
                                    <w:sz w:val="20"/>
                                  </w:rPr>
                                  <w:t>Página</w:t>
                                </w:r>
                                <w:r>
                                  <w:rPr>
                                    <w:rFonts w:ascii="Calibri" w:hAnsi="Calibri"/>
                                    <w:spacing w:val="-1"/>
                                    <w:sz w:val="20"/>
                                  </w:rPr>
                                  <w:t xml:space="preserve"> </w:t>
                                </w:r>
                                <w:r>
                                  <w:rPr>
                                    <w:rFonts w:ascii="Calibri" w:hAnsi="Calibri"/>
                                    <w:b/>
                                    <w:sz w:val="20"/>
                                  </w:rPr>
                                  <w:fldChar w:fldCharType="begin"/>
                                </w:r>
                                <w:r>
                                  <w:rPr>
                                    <w:rFonts w:ascii="Calibri" w:hAnsi="Calibri"/>
                                    <w:b/>
                                    <w:sz w:val="20"/>
                                  </w:rPr>
                                  <w:instrText xml:space="preserve"> PAGE </w:instrText>
                                </w:r>
                                <w:r>
                                  <w:rPr>
                                    <w:rFonts w:ascii="Calibri" w:hAnsi="Calibri"/>
                                    <w:b/>
                                    <w:sz w:val="20"/>
                                  </w:rPr>
                                  <w:fldChar w:fldCharType="separate"/>
                                </w:r>
                                <w:r>
                                  <w:rPr>
                                    <w:rFonts w:ascii="Calibri" w:hAnsi="Calibri"/>
                                    <w:b/>
                                    <w:sz w:val="20"/>
                                  </w:rPr>
                                  <w:t>1</w:t>
                                </w:r>
                                <w:r>
                                  <w:rPr>
                                    <w:rFonts w:ascii="Calibri" w:hAnsi="Calibri"/>
                                    <w:b/>
                                    <w:sz w:val="20"/>
                                  </w:rPr>
                                  <w:fldChar w:fldCharType="end"/>
                                </w:r>
                                <w:r>
                                  <w:rPr>
                                    <w:rFonts w:ascii="Calibri" w:hAnsi="Calibri"/>
                                    <w:b/>
                                    <w:spacing w:val="-3"/>
                                    <w:sz w:val="20"/>
                                  </w:rPr>
                                  <w:t xml:space="preserve"> </w:t>
                                </w:r>
                                <w:r>
                                  <w:rPr>
                                    <w:rFonts w:ascii="Calibri" w:hAnsi="Calibri"/>
                                    <w:sz w:val="20"/>
                                  </w:rPr>
                                  <w:t>de</w:t>
                                </w:r>
                                <w:r>
                                  <w:rPr>
                                    <w:rFonts w:ascii="Calibri" w:hAnsi="Calibri"/>
                                    <w:spacing w:val="-5"/>
                                    <w:sz w:val="20"/>
                                  </w:rPr>
                                  <w:t xml:space="preserve"> </w:t>
                                </w:r>
                                <w:r>
                                  <w:rPr>
                                    <w:rFonts w:ascii="Calibri" w:hAnsi="Calibri"/>
                                    <w:b/>
                                    <w:spacing w:val="-10"/>
                                    <w:sz w:val="20"/>
                                  </w:rPr>
                                  <w:fldChar w:fldCharType="begin"/>
                                </w:r>
                                <w:r>
                                  <w:rPr>
                                    <w:rFonts w:ascii="Calibri" w:hAnsi="Calibri"/>
                                    <w:b/>
                                    <w:spacing w:val="-10"/>
                                    <w:sz w:val="20"/>
                                  </w:rPr>
                                  <w:instrText xml:space="preserve"> NUMPAGES </w:instrText>
                                </w:r>
                                <w:r>
                                  <w:rPr>
                                    <w:rFonts w:ascii="Calibri" w:hAnsi="Calibri"/>
                                    <w:b/>
                                    <w:spacing w:val="-10"/>
                                    <w:sz w:val="20"/>
                                  </w:rPr>
                                  <w:fldChar w:fldCharType="separate"/>
                                </w:r>
                                <w:r>
                                  <w:rPr>
                                    <w:rFonts w:ascii="Calibri" w:hAnsi="Calibri"/>
                                    <w:b/>
                                    <w:spacing w:val="-10"/>
                                    <w:sz w:val="20"/>
                                  </w:rPr>
                                  <w:t>9</w:t>
                                </w:r>
                                <w:r>
                                  <w:rPr>
                                    <w:rFonts w:ascii="Calibri" w:hAnsi="Calibri"/>
                                    <w:b/>
                                    <w:spacing w:val="-10"/>
                                    <w:sz w:val="20"/>
                                  </w:rPr>
                                  <w:fldChar w:fldCharType="end"/>
                                </w:r>
                              </w:p>
                            </w:tc>
                          </w:tr>
                        </w:tbl>
                        <w:p w14:paraId="1AFF77F9" w14:textId="77777777" w:rsidR="00212F6B" w:rsidRDefault="00212F6B">
                          <w:pPr>
                            <w:pStyle w:val="Textoindependiente"/>
                          </w:pPr>
                        </w:p>
                      </w:txbxContent>
                    </wps:txbx>
                    <wps:bodyPr wrap="square" lIns="0" tIns="0" rIns="0" bIns="0" rtlCol="0">
                      <a:noAutofit/>
                    </wps:bodyPr>
                  </wps:wsp>
                </a:graphicData>
              </a:graphic>
            </wp:anchor>
          </w:drawing>
        </mc:Choice>
        <mc:Fallback>
          <w:pict>
            <v:shapetype w14:anchorId="1AFF77E7" id="_x0000_t202" coordsize="21600,21600" o:spt="202" path="m,l,21600r21600,l21600,xe">
              <v:stroke joinstyle="miter"/>
              <v:path gradientshapeok="t" o:connecttype="rect"/>
            </v:shapetype>
            <v:shape id="Textbox 1" o:spid="_x0000_s1026" type="#_x0000_t202" style="position:absolute;margin-left:69.5pt;margin-top:6.7pt;width:473.85pt;height:80.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1574"/>
                      <w:gridCol w:w="2693"/>
                      <w:gridCol w:w="2256"/>
                    </w:tblGrid>
                    <w:tr w:rsidR="00212F6B" w14:paraId="1AFF77F3" w14:textId="77777777">
                      <w:trPr>
                        <w:trHeight w:val="1024"/>
                      </w:trPr>
                      <w:tc>
                        <w:tcPr>
                          <w:tcW w:w="2823" w:type="dxa"/>
                          <w:vMerge w:val="restart"/>
                        </w:tcPr>
                        <w:p w14:paraId="1AFF77EF" w14:textId="77777777" w:rsidR="00212F6B" w:rsidRDefault="00212F6B">
                          <w:pPr>
                            <w:pStyle w:val="TableParagraph"/>
                            <w:spacing w:before="0"/>
                            <w:ind w:left="0"/>
                            <w:rPr>
                              <w:rFonts w:ascii="Times New Roman"/>
                            </w:rPr>
                          </w:pPr>
                        </w:p>
                      </w:tc>
                      <w:tc>
                        <w:tcPr>
                          <w:tcW w:w="6523" w:type="dxa"/>
                          <w:gridSpan w:val="3"/>
                        </w:tcPr>
                        <w:p w14:paraId="1AFF77F0" w14:textId="77777777" w:rsidR="00212F6B" w:rsidRDefault="00FD517A">
                          <w:pPr>
                            <w:pStyle w:val="TableParagraph"/>
                            <w:spacing w:before="0"/>
                            <w:ind w:right="288"/>
                            <w:jc w:val="center"/>
                            <w:rPr>
                              <w:b/>
                              <w:sz w:val="24"/>
                            </w:rPr>
                          </w:pPr>
                          <w:r>
                            <w:rPr>
                              <w:b/>
                              <w:sz w:val="24"/>
                            </w:rPr>
                            <w:t>CREACIÓN</w:t>
                          </w:r>
                          <w:r>
                            <w:rPr>
                              <w:b/>
                              <w:spacing w:val="-14"/>
                              <w:sz w:val="24"/>
                            </w:rPr>
                            <w:t xml:space="preserve"> </w:t>
                          </w:r>
                          <w:r>
                            <w:rPr>
                              <w:b/>
                              <w:sz w:val="24"/>
                            </w:rPr>
                            <w:t>O</w:t>
                          </w:r>
                          <w:r>
                            <w:rPr>
                              <w:b/>
                              <w:spacing w:val="-4"/>
                              <w:sz w:val="24"/>
                            </w:rPr>
                            <w:t xml:space="preserve"> </w:t>
                          </w:r>
                          <w:r>
                            <w:rPr>
                              <w:b/>
                              <w:sz w:val="24"/>
                            </w:rPr>
                            <w:t>ACTUALIZACIÓN</w:t>
                          </w:r>
                          <w:r>
                            <w:rPr>
                              <w:b/>
                              <w:spacing w:val="-9"/>
                              <w:sz w:val="24"/>
                            </w:rPr>
                            <w:t xml:space="preserve"> </w:t>
                          </w:r>
                          <w:r>
                            <w:rPr>
                              <w:b/>
                              <w:sz w:val="24"/>
                            </w:rPr>
                            <w:t>DE</w:t>
                          </w:r>
                          <w:r>
                            <w:rPr>
                              <w:b/>
                              <w:spacing w:val="-13"/>
                              <w:sz w:val="24"/>
                            </w:rPr>
                            <w:t xml:space="preserve"> </w:t>
                          </w:r>
                          <w:r>
                            <w:rPr>
                              <w:b/>
                              <w:spacing w:val="-2"/>
                              <w:sz w:val="24"/>
                            </w:rPr>
                            <w:t>POLÍTICAS</w:t>
                          </w:r>
                        </w:p>
                        <w:p w14:paraId="1AFF77F1" w14:textId="77777777" w:rsidR="00212F6B" w:rsidRDefault="00FD517A">
                          <w:pPr>
                            <w:pStyle w:val="TableParagraph"/>
                            <w:spacing w:before="24"/>
                            <w:jc w:val="center"/>
                            <w:rPr>
                              <w:b/>
                              <w:sz w:val="24"/>
                            </w:rPr>
                          </w:pPr>
                          <w:r>
                            <w:rPr>
                              <w:b/>
                              <w:spacing w:val="-2"/>
                              <w:sz w:val="24"/>
                            </w:rPr>
                            <w:t>INSTITUCIONALES</w:t>
                          </w:r>
                        </w:p>
                        <w:p w14:paraId="1AFF77F2" w14:textId="77777777" w:rsidR="00212F6B" w:rsidRDefault="00FD517A">
                          <w:pPr>
                            <w:pStyle w:val="TableParagraph"/>
                            <w:spacing w:before="167" w:line="261" w:lineRule="exact"/>
                            <w:ind w:right="346"/>
                            <w:jc w:val="center"/>
                            <w:rPr>
                              <w:rFonts w:ascii="Calibri"/>
                              <w:b/>
                            </w:rPr>
                          </w:pPr>
                          <w:r>
                            <w:rPr>
                              <w:rFonts w:ascii="Calibri"/>
                              <w:b/>
                              <w:spacing w:val="-2"/>
                            </w:rPr>
                            <w:t>PI-FR-</w:t>
                          </w:r>
                          <w:r>
                            <w:rPr>
                              <w:rFonts w:ascii="Calibri"/>
                              <w:b/>
                              <w:spacing w:val="-5"/>
                            </w:rPr>
                            <w:t>033</w:t>
                          </w:r>
                        </w:p>
                      </w:tc>
                    </w:tr>
                    <w:tr w:rsidR="00212F6B" w14:paraId="1AFF77F8" w14:textId="77777777">
                      <w:trPr>
                        <w:trHeight w:val="547"/>
                      </w:trPr>
                      <w:tc>
                        <w:tcPr>
                          <w:tcW w:w="2823" w:type="dxa"/>
                          <w:vMerge/>
                          <w:tcBorders>
                            <w:top w:val="nil"/>
                          </w:tcBorders>
                        </w:tcPr>
                        <w:p w14:paraId="1AFF77F4" w14:textId="77777777" w:rsidR="00212F6B" w:rsidRDefault="00212F6B">
                          <w:pPr>
                            <w:rPr>
                              <w:sz w:val="2"/>
                              <w:szCs w:val="2"/>
                            </w:rPr>
                          </w:pPr>
                        </w:p>
                      </w:tc>
                      <w:tc>
                        <w:tcPr>
                          <w:tcW w:w="1574" w:type="dxa"/>
                        </w:tcPr>
                        <w:p w14:paraId="1AFF77F5" w14:textId="77777777" w:rsidR="00212F6B" w:rsidRDefault="00FD517A">
                          <w:pPr>
                            <w:pStyle w:val="TableParagraph"/>
                            <w:ind w:left="352"/>
                            <w:rPr>
                              <w:rFonts w:ascii="Calibri" w:hAnsi="Calibri"/>
                              <w:sz w:val="20"/>
                            </w:rPr>
                          </w:pPr>
                          <w:r>
                            <w:rPr>
                              <w:rFonts w:ascii="Calibri" w:hAnsi="Calibri"/>
                              <w:spacing w:val="-2"/>
                              <w:sz w:val="20"/>
                            </w:rPr>
                            <w:t>Versión:01</w:t>
                          </w:r>
                        </w:p>
                      </w:tc>
                      <w:tc>
                        <w:tcPr>
                          <w:tcW w:w="2693" w:type="dxa"/>
                        </w:tcPr>
                        <w:p w14:paraId="1AFF77F6" w14:textId="77777777" w:rsidR="00212F6B" w:rsidRDefault="00FD517A">
                          <w:pPr>
                            <w:pStyle w:val="TableParagraph"/>
                            <w:ind w:left="592"/>
                            <w:rPr>
                              <w:rFonts w:ascii="Calibri"/>
                              <w:sz w:val="20"/>
                            </w:rPr>
                          </w:pPr>
                          <w:r>
                            <w:rPr>
                              <w:rFonts w:ascii="Calibri"/>
                              <w:spacing w:val="-2"/>
                              <w:sz w:val="20"/>
                            </w:rPr>
                            <w:t>Fecha:</w:t>
                          </w:r>
                          <w:r>
                            <w:rPr>
                              <w:rFonts w:ascii="Calibri"/>
                              <w:spacing w:val="7"/>
                              <w:sz w:val="20"/>
                            </w:rPr>
                            <w:t xml:space="preserve"> </w:t>
                          </w:r>
                          <w:r>
                            <w:rPr>
                              <w:rFonts w:ascii="Calibri"/>
                              <w:spacing w:val="-2"/>
                              <w:sz w:val="20"/>
                            </w:rPr>
                            <w:t>03-05-</w:t>
                          </w:r>
                          <w:r>
                            <w:rPr>
                              <w:rFonts w:ascii="Calibri"/>
                              <w:spacing w:val="-4"/>
                              <w:sz w:val="20"/>
                            </w:rPr>
                            <w:t>2021</w:t>
                          </w:r>
                        </w:p>
                      </w:tc>
                      <w:tc>
                        <w:tcPr>
                          <w:tcW w:w="2256" w:type="dxa"/>
                        </w:tcPr>
                        <w:p w14:paraId="1AFF77F7" w14:textId="77777777" w:rsidR="00212F6B" w:rsidRDefault="00FD517A">
                          <w:pPr>
                            <w:pStyle w:val="TableParagraph"/>
                            <w:ind w:left="588"/>
                            <w:rPr>
                              <w:rFonts w:ascii="Calibri" w:hAnsi="Calibri"/>
                              <w:b/>
                              <w:sz w:val="20"/>
                            </w:rPr>
                          </w:pPr>
                          <w:r>
                            <w:rPr>
                              <w:rFonts w:ascii="Calibri" w:hAnsi="Calibri"/>
                              <w:sz w:val="20"/>
                            </w:rPr>
                            <w:t>Página</w:t>
                          </w:r>
                          <w:r>
                            <w:rPr>
                              <w:rFonts w:ascii="Calibri" w:hAnsi="Calibri"/>
                              <w:spacing w:val="-1"/>
                              <w:sz w:val="20"/>
                            </w:rPr>
                            <w:t xml:space="preserve"> </w:t>
                          </w:r>
                          <w:r>
                            <w:rPr>
                              <w:rFonts w:ascii="Calibri" w:hAnsi="Calibri"/>
                              <w:b/>
                              <w:sz w:val="20"/>
                            </w:rPr>
                            <w:fldChar w:fldCharType="begin"/>
                          </w:r>
                          <w:r>
                            <w:rPr>
                              <w:rFonts w:ascii="Calibri" w:hAnsi="Calibri"/>
                              <w:b/>
                              <w:sz w:val="20"/>
                            </w:rPr>
                            <w:instrText xml:space="preserve"> PAGE </w:instrText>
                          </w:r>
                          <w:r>
                            <w:rPr>
                              <w:rFonts w:ascii="Calibri" w:hAnsi="Calibri"/>
                              <w:b/>
                              <w:sz w:val="20"/>
                            </w:rPr>
                            <w:fldChar w:fldCharType="separate"/>
                          </w:r>
                          <w:r>
                            <w:rPr>
                              <w:rFonts w:ascii="Calibri" w:hAnsi="Calibri"/>
                              <w:b/>
                              <w:sz w:val="20"/>
                            </w:rPr>
                            <w:t>1</w:t>
                          </w:r>
                          <w:r>
                            <w:rPr>
                              <w:rFonts w:ascii="Calibri" w:hAnsi="Calibri"/>
                              <w:b/>
                              <w:sz w:val="20"/>
                            </w:rPr>
                            <w:fldChar w:fldCharType="end"/>
                          </w:r>
                          <w:r>
                            <w:rPr>
                              <w:rFonts w:ascii="Calibri" w:hAnsi="Calibri"/>
                              <w:b/>
                              <w:spacing w:val="-3"/>
                              <w:sz w:val="20"/>
                            </w:rPr>
                            <w:t xml:space="preserve"> </w:t>
                          </w:r>
                          <w:r>
                            <w:rPr>
                              <w:rFonts w:ascii="Calibri" w:hAnsi="Calibri"/>
                              <w:sz w:val="20"/>
                            </w:rPr>
                            <w:t>de</w:t>
                          </w:r>
                          <w:r>
                            <w:rPr>
                              <w:rFonts w:ascii="Calibri" w:hAnsi="Calibri"/>
                              <w:spacing w:val="-5"/>
                              <w:sz w:val="20"/>
                            </w:rPr>
                            <w:t xml:space="preserve"> </w:t>
                          </w:r>
                          <w:r>
                            <w:rPr>
                              <w:rFonts w:ascii="Calibri" w:hAnsi="Calibri"/>
                              <w:b/>
                              <w:spacing w:val="-10"/>
                              <w:sz w:val="20"/>
                            </w:rPr>
                            <w:fldChar w:fldCharType="begin"/>
                          </w:r>
                          <w:r>
                            <w:rPr>
                              <w:rFonts w:ascii="Calibri" w:hAnsi="Calibri"/>
                              <w:b/>
                              <w:spacing w:val="-10"/>
                              <w:sz w:val="20"/>
                            </w:rPr>
                            <w:instrText xml:space="preserve"> NUMPAGES </w:instrText>
                          </w:r>
                          <w:r>
                            <w:rPr>
                              <w:rFonts w:ascii="Calibri" w:hAnsi="Calibri"/>
                              <w:b/>
                              <w:spacing w:val="-10"/>
                              <w:sz w:val="20"/>
                            </w:rPr>
                            <w:fldChar w:fldCharType="separate"/>
                          </w:r>
                          <w:r>
                            <w:rPr>
                              <w:rFonts w:ascii="Calibri" w:hAnsi="Calibri"/>
                              <w:b/>
                              <w:spacing w:val="-10"/>
                              <w:sz w:val="20"/>
                            </w:rPr>
                            <w:t>9</w:t>
                          </w:r>
                          <w:r>
                            <w:rPr>
                              <w:rFonts w:ascii="Calibri" w:hAnsi="Calibri"/>
                              <w:b/>
                              <w:spacing w:val="-10"/>
                              <w:sz w:val="20"/>
                            </w:rPr>
                            <w:fldChar w:fldCharType="end"/>
                          </w:r>
                        </w:p>
                      </w:tc>
                    </w:tr>
                  </w:tbl>
                  <w:p w14:paraId="1AFF77F9" w14:textId="77777777" w:rsidR="00212F6B" w:rsidRDefault="00212F6B">
                    <w:pPr>
                      <w:pStyle w:val="Textoindependiente"/>
                    </w:pPr>
                  </w:p>
                </w:txbxContent>
              </v:textbox>
              <w10:wrap anchorx="page" anchory="page"/>
            </v:shape>
          </w:pict>
        </mc:Fallback>
      </mc:AlternateContent>
    </w:r>
    <w:r>
      <w:rPr>
        <w:noProof/>
        <w:sz w:val="20"/>
      </w:rPr>
      <w:drawing>
        <wp:anchor distT="0" distB="0" distL="0" distR="0" simplePos="0" relativeHeight="487332864" behindDoc="1" locked="0" layoutInCell="1" allowOverlap="1" wp14:anchorId="1AFF77E9" wp14:editId="1AFF77EA">
          <wp:simplePos x="0" y="0"/>
          <wp:positionH relativeFrom="page">
            <wp:posOffset>963930</wp:posOffset>
          </wp:positionH>
          <wp:positionV relativeFrom="page">
            <wp:posOffset>316865</wp:posOffset>
          </wp:positionV>
          <wp:extent cx="1649095" cy="551815"/>
          <wp:effectExtent l="0" t="0" r="0" b="0"/>
          <wp:wrapNone/>
          <wp:docPr id="8019367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49095" cy="5518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77E6" w14:textId="77777777" w:rsidR="00212F6B" w:rsidRDefault="00FD517A">
    <w:pPr>
      <w:pStyle w:val="Textoindependiente"/>
      <w:spacing w:line="14" w:lineRule="auto"/>
      <w:rPr>
        <w:sz w:val="20"/>
      </w:rPr>
    </w:pPr>
    <w:r>
      <w:rPr>
        <w:noProof/>
        <w:sz w:val="20"/>
      </w:rPr>
      <mc:AlternateContent>
        <mc:Choice Requires="wps">
          <w:drawing>
            <wp:anchor distT="0" distB="0" distL="0" distR="0" simplePos="0" relativeHeight="15732736" behindDoc="0" locked="0" layoutInCell="1" allowOverlap="1" wp14:anchorId="1AFF77EB" wp14:editId="1AFF77EC">
              <wp:simplePos x="0" y="0"/>
              <wp:positionH relativeFrom="page">
                <wp:posOffset>882700</wp:posOffset>
              </wp:positionH>
              <wp:positionV relativeFrom="page">
                <wp:posOffset>85343</wp:posOffset>
              </wp:positionV>
              <wp:extent cx="6017895" cy="10166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895" cy="10166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1574"/>
                            <w:gridCol w:w="2693"/>
                            <w:gridCol w:w="2256"/>
                          </w:tblGrid>
                          <w:tr w:rsidR="00212F6B" w14:paraId="1AFF77FE" w14:textId="77777777">
                            <w:trPr>
                              <w:trHeight w:val="1024"/>
                            </w:trPr>
                            <w:tc>
                              <w:tcPr>
                                <w:tcW w:w="2823" w:type="dxa"/>
                                <w:vMerge w:val="restart"/>
                              </w:tcPr>
                              <w:p w14:paraId="1AFF77FA" w14:textId="77777777" w:rsidR="00212F6B" w:rsidRDefault="00212F6B">
                                <w:pPr>
                                  <w:pStyle w:val="TableParagraph"/>
                                  <w:spacing w:before="0"/>
                                  <w:ind w:left="0"/>
                                  <w:rPr>
                                    <w:rFonts w:ascii="Times New Roman"/>
                                    <w:sz w:val="20"/>
                                  </w:rPr>
                                </w:pPr>
                              </w:p>
                            </w:tc>
                            <w:tc>
                              <w:tcPr>
                                <w:tcW w:w="6523" w:type="dxa"/>
                                <w:gridSpan w:val="3"/>
                              </w:tcPr>
                              <w:p w14:paraId="1AFF77FB" w14:textId="77777777" w:rsidR="00212F6B" w:rsidRDefault="00FD517A">
                                <w:pPr>
                                  <w:pStyle w:val="TableParagraph"/>
                                  <w:spacing w:before="0"/>
                                  <w:ind w:right="288"/>
                                  <w:jc w:val="center"/>
                                  <w:rPr>
                                    <w:b/>
                                    <w:sz w:val="24"/>
                                  </w:rPr>
                                </w:pPr>
                                <w:r>
                                  <w:rPr>
                                    <w:b/>
                                    <w:sz w:val="24"/>
                                  </w:rPr>
                                  <w:t>CREACIÓN</w:t>
                                </w:r>
                                <w:r>
                                  <w:rPr>
                                    <w:b/>
                                    <w:spacing w:val="-14"/>
                                    <w:sz w:val="24"/>
                                  </w:rPr>
                                  <w:t xml:space="preserve"> </w:t>
                                </w:r>
                                <w:r>
                                  <w:rPr>
                                    <w:b/>
                                    <w:sz w:val="24"/>
                                  </w:rPr>
                                  <w:t>O</w:t>
                                </w:r>
                                <w:r>
                                  <w:rPr>
                                    <w:b/>
                                    <w:spacing w:val="-4"/>
                                    <w:sz w:val="24"/>
                                  </w:rPr>
                                  <w:t xml:space="preserve"> </w:t>
                                </w:r>
                                <w:r>
                                  <w:rPr>
                                    <w:b/>
                                    <w:sz w:val="24"/>
                                  </w:rPr>
                                  <w:t>ACTUALIZACIÓN</w:t>
                                </w:r>
                                <w:r>
                                  <w:rPr>
                                    <w:b/>
                                    <w:spacing w:val="-9"/>
                                    <w:sz w:val="24"/>
                                  </w:rPr>
                                  <w:t xml:space="preserve"> </w:t>
                                </w:r>
                                <w:r>
                                  <w:rPr>
                                    <w:b/>
                                    <w:sz w:val="24"/>
                                  </w:rPr>
                                  <w:t>DE</w:t>
                                </w:r>
                                <w:r>
                                  <w:rPr>
                                    <w:b/>
                                    <w:spacing w:val="-13"/>
                                    <w:sz w:val="24"/>
                                  </w:rPr>
                                  <w:t xml:space="preserve"> </w:t>
                                </w:r>
                                <w:r>
                                  <w:rPr>
                                    <w:b/>
                                    <w:spacing w:val="-2"/>
                                    <w:sz w:val="24"/>
                                  </w:rPr>
                                  <w:t>POLÍTICAS</w:t>
                                </w:r>
                              </w:p>
                              <w:p w14:paraId="1AFF77FC" w14:textId="77777777" w:rsidR="00212F6B" w:rsidRDefault="00FD517A">
                                <w:pPr>
                                  <w:pStyle w:val="TableParagraph"/>
                                  <w:spacing w:before="24"/>
                                  <w:jc w:val="center"/>
                                  <w:rPr>
                                    <w:b/>
                                    <w:sz w:val="24"/>
                                  </w:rPr>
                                </w:pPr>
                                <w:r>
                                  <w:rPr>
                                    <w:b/>
                                    <w:spacing w:val="-2"/>
                                    <w:sz w:val="24"/>
                                  </w:rPr>
                                  <w:t>INSTITUCIONALES</w:t>
                                </w:r>
                              </w:p>
                              <w:p w14:paraId="1AFF77FD" w14:textId="77777777" w:rsidR="00212F6B" w:rsidRDefault="00FD517A">
                                <w:pPr>
                                  <w:pStyle w:val="TableParagraph"/>
                                  <w:spacing w:before="167" w:line="261" w:lineRule="exact"/>
                                  <w:ind w:right="346"/>
                                  <w:jc w:val="center"/>
                                  <w:rPr>
                                    <w:rFonts w:ascii="Calibri"/>
                                    <w:b/>
                                  </w:rPr>
                                </w:pPr>
                                <w:r>
                                  <w:rPr>
                                    <w:rFonts w:ascii="Calibri"/>
                                    <w:b/>
                                    <w:spacing w:val="-2"/>
                                  </w:rPr>
                                  <w:t>PI-FR-</w:t>
                                </w:r>
                                <w:r>
                                  <w:rPr>
                                    <w:rFonts w:ascii="Calibri"/>
                                    <w:b/>
                                    <w:spacing w:val="-5"/>
                                  </w:rPr>
                                  <w:t>033</w:t>
                                </w:r>
                              </w:p>
                            </w:tc>
                          </w:tr>
                          <w:tr w:rsidR="00212F6B" w14:paraId="1AFF7803" w14:textId="77777777">
                            <w:trPr>
                              <w:trHeight w:val="547"/>
                            </w:trPr>
                            <w:tc>
                              <w:tcPr>
                                <w:tcW w:w="2823" w:type="dxa"/>
                                <w:vMerge/>
                                <w:tcBorders>
                                  <w:top w:val="nil"/>
                                </w:tcBorders>
                              </w:tcPr>
                              <w:p w14:paraId="1AFF77FF" w14:textId="77777777" w:rsidR="00212F6B" w:rsidRDefault="00212F6B">
                                <w:pPr>
                                  <w:rPr>
                                    <w:sz w:val="2"/>
                                    <w:szCs w:val="2"/>
                                  </w:rPr>
                                </w:pPr>
                              </w:p>
                            </w:tc>
                            <w:tc>
                              <w:tcPr>
                                <w:tcW w:w="1574" w:type="dxa"/>
                              </w:tcPr>
                              <w:p w14:paraId="1AFF7800" w14:textId="77777777" w:rsidR="00212F6B" w:rsidRDefault="00FD517A">
                                <w:pPr>
                                  <w:pStyle w:val="TableParagraph"/>
                                  <w:ind w:left="352"/>
                                  <w:rPr>
                                    <w:rFonts w:ascii="Calibri" w:hAnsi="Calibri"/>
                                    <w:sz w:val="20"/>
                                  </w:rPr>
                                </w:pPr>
                                <w:r>
                                  <w:rPr>
                                    <w:rFonts w:ascii="Calibri" w:hAnsi="Calibri"/>
                                    <w:spacing w:val="-2"/>
                                    <w:sz w:val="20"/>
                                  </w:rPr>
                                  <w:t>Versión:01</w:t>
                                </w:r>
                              </w:p>
                            </w:tc>
                            <w:tc>
                              <w:tcPr>
                                <w:tcW w:w="2693" w:type="dxa"/>
                              </w:tcPr>
                              <w:p w14:paraId="1AFF7801" w14:textId="77777777" w:rsidR="00212F6B" w:rsidRDefault="00FD517A">
                                <w:pPr>
                                  <w:pStyle w:val="TableParagraph"/>
                                  <w:ind w:left="592"/>
                                  <w:rPr>
                                    <w:rFonts w:ascii="Calibri"/>
                                    <w:sz w:val="20"/>
                                  </w:rPr>
                                </w:pPr>
                                <w:r>
                                  <w:rPr>
                                    <w:rFonts w:ascii="Calibri"/>
                                    <w:spacing w:val="-2"/>
                                    <w:sz w:val="20"/>
                                  </w:rPr>
                                  <w:t>Fecha:</w:t>
                                </w:r>
                                <w:r>
                                  <w:rPr>
                                    <w:rFonts w:ascii="Calibri"/>
                                    <w:spacing w:val="7"/>
                                    <w:sz w:val="20"/>
                                  </w:rPr>
                                  <w:t xml:space="preserve"> </w:t>
                                </w:r>
                                <w:r>
                                  <w:rPr>
                                    <w:rFonts w:ascii="Calibri"/>
                                    <w:spacing w:val="-2"/>
                                    <w:sz w:val="20"/>
                                  </w:rPr>
                                  <w:t>03-05-</w:t>
                                </w:r>
                                <w:r>
                                  <w:rPr>
                                    <w:rFonts w:ascii="Calibri"/>
                                    <w:spacing w:val="-4"/>
                                    <w:sz w:val="20"/>
                                  </w:rPr>
                                  <w:t>2021</w:t>
                                </w:r>
                              </w:p>
                            </w:tc>
                            <w:tc>
                              <w:tcPr>
                                <w:tcW w:w="2256" w:type="dxa"/>
                              </w:tcPr>
                              <w:p w14:paraId="1AFF7802" w14:textId="77777777" w:rsidR="00212F6B" w:rsidRDefault="00FD517A">
                                <w:pPr>
                                  <w:pStyle w:val="TableParagraph"/>
                                  <w:ind w:left="588"/>
                                  <w:rPr>
                                    <w:rFonts w:ascii="Calibri" w:hAnsi="Calibri"/>
                                    <w:b/>
                                    <w:sz w:val="20"/>
                                  </w:rPr>
                                </w:pPr>
                                <w:r>
                                  <w:rPr>
                                    <w:rFonts w:ascii="Calibri" w:hAnsi="Calibri"/>
                                    <w:sz w:val="20"/>
                                  </w:rPr>
                                  <w:t>Página</w:t>
                                </w:r>
                                <w:r>
                                  <w:rPr>
                                    <w:rFonts w:ascii="Calibri" w:hAnsi="Calibri"/>
                                    <w:spacing w:val="-1"/>
                                    <w:sz w:val="20"/>
                                  </w:rPr>
                                  <w:t xml:space="preserve"> </w:t>
                                </w:r>
                                <w:r>
                                  <w:rPr>
                                    <w:rFonts w:ascii="Calibri" w:hAnsi="Calibri"/>
                                    <w:b/>
                                    <w:sz w:val="20"/>
                                  </w:rPr>
                                  <w:fldChar w:fldCharType="begin"/>
                                </w:r>
                                <w:r>
                                  <w:rPr>
                                    <w:rFonts w:ascii="Calibri" w:hAnsi="Calibri"/>
                                    <w:b/>
                                    <w:sz w:val="20"/>
                                  </w:rPr>
                                  <w:instrText xml:space="preserve"> PAGE </w:instrText>
                                </w:r>
                                <w:r>
                                  <w:rPr>
                                    <w:rFonts w:ascii="Calibri" w:hAnsi="Calibri"/>
                                    <w:b/>
                                    <w:sz w:val="20"/>
                                  </w:rPr>
                                  <w:fldChar w:fldCharType="separate"/>
                                </w:r>
                                <w:r>
                                  <w:rPr>
                                    <w:rFonts w:ascii="Calibri" w:hAnsi="Calibri"/>
                                    <w:b/>
                                    <w:sz w:val="20"/>
                                  </w:rPr>
                                  <w:t>9</w:t>
                                </w:r>
                                <w:r>
                                  <w:rPr>
                                    <w:rFonts w:ascii="Calibri" w:hAnsi="Calibri"/>
                                    <w:b/>
                                    <w:sz w:val="20"/>
                                  </w:rPr>
                                  <w:fldChar w:fldCharType="end"/>
                                </w:r>
                                <w:r>
                                  <w:rPr>
                                    <w:rFonts w:ascii="Calibri" w:hAnsi="Calibri"/>
                                    <w:b/>
                                    <w:spacing w:val="-3"/>
                                    <w:sz w:val="20"/>
                                  </w:rPr>
                                  <w:t xml:space="preserve"> </w:t>
                                </w:r>
                                <w:r>
                                  <w:rPr>
                                    <w:rFonts w:ascii="Calibri" w:hAnsi="Calibri"/>
                                    <w:sz w:val="20"/>
                                  </w:rPr>
                                  <w:t>de</w:t>
                                </w:r>
                                <w:r>
                                  <w:rPr>
                                    <w:rFonts w:ascii="Calibri" w:hAnsi="Calibri"/>
                                    <w:spacing w:val="-5"/>
                                    <w:sz w:val="20"/>
                                  </w:rPr>
                                  <w:t xml:space="preserve"> </w:t>
                                </w:r>
                                <w:r>
                                  <w:rPr>
                                    <w:rFonts w:ascii="Calibri" w:hAnsi="Calibri"/>
                                    <w:b/>
                                    <w:spacing w:val="-10"/>
                                    <w:sz w:val="20"/>
                                  </w:rPr>
                                  <w:fldChar w:fldCharType="begin"/>
                                </w:r>
                                <w:r>
                                  <w:rPr>
                                    <w:rFonts w:ascii="Calibri" w:hAnsi="Calibri"/>
                                    <w:b/>
                                    <w:spacing w:val="-10"/>
                                    <w:sz w:val="20"/>
                                  </w:rPr>
                                  <w:instrText xml:space="preserve"> NUMPAGES </w:instrText>
                                </w:r>
                                <w:r>
                                  <w:rPr>
                                    <w:rFonts w:ascii="Calibri" w:hAnsi="Calibri"/>
                                    <w:b/>
                                    <w:spacing w:val="-10"/>
                                    <w:sz w:val="20"/>
                                  </w:rPr>
                                  <w:fldChar w:fldCharType="separate"/>
                                </w:r>
                                <w:r>
                                  <w:rPr>
                                    <w:rFonts w:ascii="Calibri" w:hAnsi="Calibri"/>
                                    <w:b/>
                                    <w:spacing w:val="-10"/>
                                    <w:sz w:val="20"/>
                                  </w:rPr>
                                  <w:t>9</w:t>
                                </w:r>
                                <w:r>
                                  <w:rPr>
                                    <w:rFonts w:ascii="Calibri" w:hAnsi="Calibri"/>
                                    <w:b/>
                                    <w:spacing w:val="-10"/>
                                    <w:sz w:val="20"/>
                                  </w:rPr>
                                  <w:fldChar w:fldCharType="end"/>
                                </w:r>
                              </w:p>
                            </w:tc>
                          </w:tr>
                        </w:tbl>
                        <w:p w14:paraId="1AFF7804" w14:textId="77777777" w:rsidR="00212F6B" w:rsidRDefault="00212F6B">
                          <w:pPr>
                            <w:pStyle w:val="Textoindependiente"/>
                          </w:pPr>
                        </w:p>
                      </w:txbxContent>
                    </wps:txbx>
                    <wps:bodyPr wrap="square" lIns="0" tIns="0" rIns="0" bIns="0" rtlCol="0">
                      <a:noAutofit/>
                    </wps:bodyPr>
                  </wps:wsp>
                </a:graphicData>
              </a:graphic>
            </wp:anchor>
          </w:drawing>
        </mc:Choice>
        <mc:Fallback>
          <w:pict>
            <v:shapetype w14:anchorId="1AFF77EB" id="_x0000_t202" coordsize="21600,21600" o:spt="202" path="m,l,21600r21600,l21600,xe">
              <v:stroke joinstyle="miter"/>
              <v:path gradientshapeok="t" o:connecttype="rect"/>
            </v:shapetype>
            <v:shape id="Textbox 17" o:spid="_x0000_s1027" type="#_x0000_t202" style="position:absolute;margin-left:69.5pt;margin-top:6.7pt;width:473.85pt;height:80.0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1574"/>
                      <w:gridCol w:w="2693"/>
                      <w:gridCol w:w="2256"/>
                    </w:tblGrid>
                    <w:tr w:rsidR="00212F6B" w14:paraId="1AFF77FE" w14:textId="77777777">
                      <w:trPr>
                        <w:trHeight w:val="1024"/>
                      </w:trPr>
                      <w:tc>
                        <w:tcPr>
                          <w:tcW w:w="2823" w:type="dxa"/>
                          <w:vMerge w:val="restart"/>
                        </w:tcPr>
                        <w:p w14:paraId="1AFF77FA" w14:textId="77777777" w:rsidR="00212F6B" w:rsidRDefault="00212F6B">
                          <w:pPr>
                            <w:pStyle w:val="TableParagraph"/>
                            <w:spacing w:before="0"/>
                            <w:ind w:left="0"/>
                            <w:rPr>
                              <w:rFonts w:ascii="Times New Roman"/>
                              <w:sz w:val="20"/>
                            </w:rPr>
                          </w:pPr>
                        </w:p>
                      </w:tc>
                      <w:tc>
                        <w:tcPr>
                          <w:tcW w:w="6523" w:type="dxa"/>
                          <w:gridSpan w:val="3"/>
                        </w:tcPr>
                        <w:p w14:paraId="1AFF77FB" w14:textId="77777777" w:rsidR="00212F6B" w:rsidRDefault="00FD517A">
                          <w:pPr>
                            <w:pStyle w:val="TableParagraph"/>
                            <w:spacing w:before="0"/>
                            <w:ind w:right="288"/>
                            <w:jc w:val="center"/>
                            <w:rPr>
                              <w:b/>
                              <w:sz w:val="24"/>
                            </w:rPr>
                          </w:pPr>
                          <w:r>
                            <w:rPr>
                              <w:b/>
                              <w:sz w:val="24"/>
                            </w:rPr>
                            <w:t>CREACIÓN</w:t>
                          </w:r>
                          <w:r>
                            <w:rPr>
                              <w:b/>
                              <w:spacing w:val="-14"/>
                              <w:sz w:val="24"/>
                            </w:rPr>
                            <w:t xml:space="preserve"> </w:t>
                          </w:r>
                          <w:r>
                            <w:rPr>
                              <w:b/>
                              <w:sz w:val="24"/>
                            </w:rPr>
                            <w:t>O</w:t>
                          </w:r>
                          <w:r>
                            <w:rPr>
                              <w:b/>
                              <w:spacing w:val="-4"/>
                              <w:sz w:val="24"/>
                            </w:rPr>
                            <w:t xml:space="preserve"> </w:t>
                          </w:r>
                          <w:r>
                            <w:rPr>
                              <w:b/>
                              <w:sz w:val="24"/>
                            </w:rPr>
                            <w:t>ACTUALIZACIÓN</w:t>
                          </w:r>
                          <w:r>
                            <w:rPr>
                              <w:b/>
                              <w:spacing w:val="-9"/>
                              <w:sz w:val="24"/>
                            </w:rPr>
                            <w:t xml:space="preserve"> </w:t>
                          </w:r>
                          <w:r>
                            <w:rPr>
                              <w:b/>
                              <w:sz w:val="24"/>
                            </w:rPr>
                            <w:t>DE</w:t>
                          </w:r>
                          <w:r>
                            <w:rPr>
                              <w:b/>
                              <w:spacing w:val="-13"/>
                              <w:sz w:val="24"/>
                            </w:rPr>
                            <w:t xml:space="preserve"> </w:t>
                          </w:r>
                          <w:r>
                            <w:rPr>
                              <w:b/>
                              <w:spacing w:val="-2"/>
                              <w:sz w:val="24"/>
                            </w:rPr>
                            <w:t>POLÍTICAS</w:t>
                          </w:r>
                        </w:p>
                        <w:p w14:paraId="1AFF77FC" w14:textId="77777777" w:rsidR="00212F6B" w:rsidRDefault="00FD517A">
                          <w:pPr>
                            <w:pStyle w:val="TableParagraph"/>
                            <w:spacing w:before="24"/>
                            <w:jc w:val="center"/>
                            <w:rPr>
                              <w:b/>
                              <w:sz w:val="24"/>
                            </w:rPr>
                          </w:pPr>
                          <w:r>
                            <w:rPr>
                              <w:b/>
                              <w:spacing w:val="-2"/>
                              <w:sz w:val="24"/>
                            </w:rPr>
                            <w:t>INSTITUCIONALES</w:t>
                          </w:r>
                        </w:p>
                        <w:p w14:paraId="1AFF77FD" w14:textId="77777777" w:rsidR="00212F6B" w:rsidRDefault="00FD517A">
                          <w:pPr>
                            <w:pStyle w:val="TableParagraph"/>
                            <w:spacing w:before="167" w:line="261" w:lineRule="exact"/>
                            <w:ind w:right="346"/>
                            <w:jc w:val="center"/>
                            <w:rPr>
                              <w:rFonts w:ascii="Calibri"/>
                              <w:b/>
                            </w:rPr>
                          </w:pPr>
                          <w:r>
                            <w:rPr>
                              <w:rFonts w:ascii="Calibri"/>
                              <w:b/>
                              <w:spacing w:val="-2"/>
                            </w:rPr>
                            <w:t>PI-FR-</w:t>
                          </w:r>
                          <w:r>
                            <w:rPr>
                              <w:rFonts w:ascii="Calibri"/>
                              <w:b/>
                              <w:spacing w:val="-5"/>
                            </w:rPr>
                            <w:t>033</w:t>
                          </w:r>
                        </w:p>
                      </w:tc>
                    </w:tr>
                    <w:tr w:rsidR="00212F6B" w14:paraId="1AFF7803" w14:textId="77777777">
                      <w:trPr>
                        <w:trHeight w:val="547"/>
                      </w:trPr>
                      <w:tc>
                        <w:tcPr>
                          <w:tcW w:w="2823" w:type="dxa"/>
                          <w:vMerge/>
                          <w:tcBorders>
                            <w:top w:val="nil"/>
                          </w:tcBorders>
                        </w:tcPr>
                        <w:p w14:paraId="1AFF77FF" w14:textId="77777777" w:rsidR="00212F6B" w:rsidRDefault="00212F6B">
                          <w:pPr>
                            <w:rPr>
                              <w:sz w:val="2"/>
                              <w:szCs w:val="2"/>
                            </w:rPr>
                          </w:pPr>
                        </w:p>
                      </w:tc>
                      <w:tc>
                        <w:tcPr>
                          <w:tcW w:w="1574" w:type="dxa"/>
                        </w:tcPr>
                        <w:p w14:paraId="1AFF7800" w14:textId="77777777" w:rsidR="00212F6B" w:rsidRDefault="00FD517A">
                          <w:pPr>
                            <w:pStyle w:val="TableParagraph"/>
                            <w:ind w:left="352"/>
                            <w:rPr>
                              <w:rFonts w:ascii="Calibri" w:hAnsi="Calibri"/>
                              <w:sz w:val="20"/>
                            </w:rPr>
                          </w:pPr>
                          <w:r>
                            <w:rPr>
                              <w:rFonts w:ascii="Calibri" w:hAnsi="Calibri"/>
                              <w:spacing w:val="-2"/>
                              <w:sz w:val="20"/>
                            </w:rPr>
                            <w:t>Versión:01</w:t>
                          </w:r>
                        </w:p>
                      </w:tc>
                      <w:tc>
                        <w:tcPr>
                          <w:tcW w:w="2693" w:type="dxa"/>
                        </w:tcPr>
                        <w:p w14:paraId="1AFF7801" w14:textId="77777777" w:rsidR="00212F6B" w:rsidRDefault="00FD517A">
                          <w:pPr>
                            <w:pStyle w:val="TableParagraph"/>
                            <w:ind w:left="592"/>
                            <w:rPr>
                              <w:rFonts w:ascii="Calibri"/>
                              <w:sz w:val="20"/>
                            </w:rPr>
                          </w:pPr>
                          <w:r>
                            <w:rPr>
                              <w:rFonts w:ascii="Calibri"/>
                              <w:spacing w:val="-2"/>
                              <w:sz w:val="20"/>
                            </w:rPr>
                            <w:t>Fecha:</w:t>
                          </w:r>
                          <w:r>
                            <w:rPr>
                              <w:rFonts w:ascii="Calibri"/>
                              <w:spacing w:val="7"/>
                              <w:sz w:val="20"/>
                            </w:rPr>
                            <w:t xml:space="preserve"> </w:t>
                          </w:r>
                          <w:r>
                            <w:rPr>
                              <w:rFonts w:ascii="Calibri"/>
                              <w:spacing w:val="-2"/>
                              <w:sz w:val="20"/>
                            </w:rPr>
                            <w:t>03-05-</w:t>
                          </w:r>
                          <w:r>
                            <w:rPr>
                              <w:rFonts w:ascii="Calibri"/>
                              <w:spacing w:val="-4"/>
                              <w:sz w:val="20"/>
                            </w:rPr>
                            <w:t>2021</w:t>
                          </w:r>
                        </w:p>
                      </w:tc>
                      <w:tc>
                        <w:tcPr>
                          <w:tcW w:w="2256" w:type="dxa"/>
                        </w:tcPr>
                        <w:p w14:paraId="1AFF7802" w14:textId="77777777" w:rsidR="00212F6B" w:rsidRDefault="00FD517A">
                          <w:pPr>
                            <w:pStyle w:val="TableParagraph"/>
                            <w:ind w:left="588"/>
                            <w:rPr>
                              <w:rFonts w:ascii="Calibri" w:hAnsi="Calibri"/>
                              <w:b/>
                              <w:sz w:val="20"/>
                            </w:rPr>
                          </w:pPr>
                          <w:r>
                            <w:rPr>
                              <w:rFonts w:ascii="Calibri" w:hAnsi="Calibri"/>
                              <w:sz w:val="20"/>
                            </w:rPr>
                            <w:t>Página</w:t>
                          </w:r>
                          <w:r>
                            <w:rPr>
                              <w:rFonts w:ascii="Calibri" w:hAnsi="Calibri"/>
                              <w:spacing w:val="-1"/>
                              <w:sz w:val="20"/>
                            </w:rPr>
                            <w:t xml:space="preserve"> </w:t>
                          </w:r>
                          <w:r>
                            <w:rPr>
                              <w:rFonts w:ascii="Calibri" w:hAnsi="Calibri"/>
                              <w:b/>
                              <w:sz w:val="20"/>
                            </w:rPr>
                            <w:fldChar w:fldCharType="begin"/>
                          </w:r>
                          <w:r>
                            <w:rPr>
                              <w:rFonts w:ascii="Calibri" w:hAnsi="Calibri"/>
                              <w:b/>
                              <w:sz w:val="20"/>
                            </w:rPr>
                            <w:instrText xml:space="preserve"> PAGE </w:instrText>
                          </w:r>
                          <w:r>
                            <w:rPr>
                              <w:rFonts w:ascii="Calibri" w:hAnsi="Calibri"/>
                              <w:b/>
                              <w:sz w:val="20"/>
                            </w:rPr>
                            <w:fldChar w:fldCharType="separate"/>
                          </w:r>
                          <w:r>
                            <w:rPr>
                              <w:rFonts w:ascii="Calibri" w:hAnsi="Calibri"/>
                              <w:b/>
                              <w:sz w:val="20"/>
                            </w:rPr>
                            <w:t>9</w:t>
                          </w:r>
                          <w:r>
                            <w:rPr>
                              <w:rFonts w:ascii="Calibri" w:hAnsi="Calibri"/>
                              <w:b/>
                              <w:sz w:val="20"/>
                            </w:rPr>
                            <w:fldChar w:fldCharType="end"/>
                          </w:r>
                          <w:r>
                            <w:rPr>
                              <w:rFonts w:ascii="Calibri" w:hAnsi="Calibri"/>
                              <w:b/>
                              <w:spacing w:val="-3"/>
                              <w:sz w:val="20"/>
                            </w:rPr>
                            <w:t xml:space="preserve"> </w:t>
                          </w:r>
                          <w:r>
                            <w:rPr>
                              <w:rFonts w:ascii="Calibri" w:hAnsi="Calibri"/>
                              <w:sz w:val="20"/>
                            </w:rPr>
                            <w:t>de</w:t>
                          </w:r>
                          <w:r>
                            <w:rPr>
                              <w:rFonts w:ascii="Calibri" w:hAnsi="Calibri"/>
                              <w:spacing w:val="-5"/>
                              <w:sz w:val="20"/>
                            </w:rPr>
                            <w:t xml:space="preserve"> </w:t>
                          </w:r>
                          <w:r>
                            <w:rPr>
                              <w:rFonts w:ascii="Calibri" w:hAnsi="Calibri"/>
                              <w:b/>
                              <w:spacing w:val="-10"/>
                              <w:sz w:val="20"/>
                            </w:rPr>
                            <w:fldChar w:fldCharType="begin"/>
                          </w:r>
                          <w:r>
                            <w:rPr>
                              <w:rFonts w:ascii="Calibri" w:hAnsi="Calibri"/>
                              <w:b/>
                              <w:spacing w:val="-10"/>
                              <w:sz w:val="20"/>
                            </w:rPr>
                            <w:instrText xml:space="preserve"> NUMPAGES </w:instrText>
                          </w:r>
                          <w:r>
                            <w:rPr>
                              <w:rFonts w:ascii="Calibri" w:hAnsi="Calibri"/>
                              <w:b/>
                              <w:spacing w:val="-10"/>
                              <w:sz w:val="20"/>
                            </w:rPr>
                            <w:fldChar w:fldCharType="separate"/>
                          </w:r>
                          <w:r>
                            <w:rPr>
                              <w:rFonts w:ascii="Calibri" w:hAnsi="Calibri"/>
                              <w:b/>
                              <w:spacing w:val="-10"/>
                              <w:sz w:val="20"/>
                            </w:rPr>
                            <w:t>9</w:t>
                          </w:r>
                          <w:r>
                            <w:rPr>
                              <w:rFonts w:ascii="Calibri" w:hAnsi="Calibri"/>
                              <w:b/>
                              <w:spacing w:val="-10"/>
                              <w:sz w:val="20"/>
                            </w:rPr>
                            <w:fldChar w:fldCharType="end"/>
                          </w:r>
                        </w:p>
                      </w:tc>
                    </w:tr>
                  </w:tbl>
                  <w:p w14:paraId="1AFF7804" w14:textId="77777777" w:rsidR="00212F6B" w:rsidRDefault="00212F6B">
                    <w:pPr>
                      <w:pStyle w:val="Textoindependiente"/>
                    </w:pPr>
                  </w:p>
                </w:txbxContent>
              </v:textbox>
              <w10:wrap anchorx="page" anchory="page"/>
            </v:shape>
          </w:pict>
        </mc:Fallback>
      </mc:AlternateContent>
    </w:r>
    <w:r>
      <w:rPr>
        <w:noProof/>
        <w:sz w:val="20"/>
      </w:rPr>
      <w:drawing>
        <wp:anchor distT="0" distB="0" distL="0" distR="0" simplePos="0" relativeHeight="487336960" behindDoc="1" locked="0" layoutInCell="1" allowOverlap="1" wp14:anchorId="1AFF77ED" wp14:editId="1AFF77EE">
          <wp:simplePos x="0" y="0"/>
          <wp:positionH relativeFrom="page">
            <wp:posOffset>963930</wp:posOffset>
          </wp:positionH>
          <wp:positionV relativeFrom="page">
            <wp:posOffset>316865</wp:posOffset>
          </wp:positionV>
          <wp:extent cx="1649095" cy="551815"/>
          <wp:effectExtent l="0" t="0" r="0" b="0"/>
          <wp:wrapNone/>
          <wp:docPr id="2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649095" cy="551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889"/>
    <w:multiLevelType w:val="hybridMultilevel"/>
    <w:tmpl w:val="435EBA8E"/>
    <w:lvl w:ilvl="0" w:tplc="FF4E163E">
      <w:start w:val="1"/>
      <w:numFmt w:val="decimal"/>
      <w:lvlText w:val="%1."/>
      <w:lvlJc w:val="left"/>
      <w:pPr>
        <w:ind w:left="979" w:hanging="360"/>
      </w:pPr>
      <w:rPr>
        <w:rFonts w:hint="default"/>
        <w:spacing w:val="-1"/>
        <w:w w:val="100"/>
        <w:lang w:val="es-ES" w:eastAsia="en-US" w:bidi="ar-SA"/>
      </w:rPr>
    </w:lvl>
    <w:lvl w:ilvl="1" w:tplc="862EF544">
      <w:numFmt w:val="bullet"/>
      <w:lvlText w:val="•"/>
      <w:lvlJc w:val="left"/>
      <w:pPr>
        <w:ind w:left="1890" w:hanging="360"/>
      </w:pPr>
      <w:rPr>
        <w:rFonts w:hint="default"/>
        <w:lang w:val="es-ES" w:eastAsia="en-US" w:bidi="ar-SA"/>
      </w:rPr>
    </w:lvl>
    <w:lvl w:ilvl="2" w:tplc="F3D4AF66">
      <w:numFmt w:val="bullet"/>
      <w:lvlText w:val="•"/>
      <w:lvlJc w:val="left"/>
      <w:pPr>
        <w:ind w:left="2800" w:hanging="360"/>
      </w:pPr>
      <w:rPr>
        <w:rFonts w:hint="default"/>
        <w:lang w:val="es-ES" w:eastAsia="en-US" w:bidi="ar-SA"/>
      </w:rPr>
    </w:lvl>
    <w:lvl w:ilvl="3" w:tplc="69AA1B9A">
      <w:numFmt w:val="bullet"/>
      <w:lvlText w:val="•"/>
      <w:lvlJc w:val="left"/>
      <w:pPr>
        <w:ind w:left="3710" w:hanging="360"/>
      </w:pPr>
      <w:rPr>
        <w:rFonts w:hint="default"/>
        <w:lang w:val="es-ES" w:eastAsia="en-US" w:bidi="ar-SA"/>
      </w:rPr>
    </w:lvl>
    <w:lvl w:ilvl="4" w:tplc="24649A6E">
      <w:numFmt w:val="bullet"/>
      <w:lvlText w:val="•"/>
      <w:lvlJc w:val="left"/>
      <w:pPr>
        <w:ind w:left="4620" w:hanging="360"/>
      </w:pPr>
      <w:rPr>
        <w:rFonts w:hint="default"/>
        <w:lang w:val="es-ES" w:eastAsia="en-US" w:bidi="ar-SA"/>
      </w:rPr>
    </w:lvl>
    <w:lvl w:ilvl="5" w:tplc="09F0AF3C">
      <w:numFmt w:val="bullet"/>
      <w:lvlText w:val="•"/>
      <w:lvlJc w:val="left"/>
      <w:pPr>
        <w:ind w:left="5530" w:hanging="360"/>
      </w:pPr>
      <w:rPr>
        <w:rFonts w:hint="default"/>
        <w:lang w:val="es-ES" w:eastAsia="en-US" w:bidi="ar-SA"/>
      </w:rPr>
    </w:lvl>
    <w:lvl w:ilvl="6" w:tplc="016C09D2">
      <w:numFmt w:val="bullet"/>
      <w:lvlText w:val="•"/>
      <w:lvlJc w:val="left"/>
      <w:pPr>
        <w:ind w:left="6440" w:hanging="360"/>
      </w:pPr>
      <w:rPr>
        <w:rFonts w:hint="default"/>
        <w:lang w:val="es-ES" w:eastAsia="en-US" w:bidi="ar-SA"/>
      </w:rPr>
    </w:lvl>
    <w:lvl w:ilvl="7" w:tplc="32983758">
      <w:numFmt w:val="bullet"/>
      <w:lvlText w:val="•"/>
      <w:lvlJc w:val="left"/>
      <w:pPr>
        <w:ind w:left="7350" w:hanging="360"/>
      </w:pPr>
      <w:rPr>
        <w:rFonts w:hint="default"/>
        <w:lang w:val="es-ES" w:eastAsia="en-US" w:bidi="ar-SA"/>
      </w:rPr>
    </w:lvl>
    <w:lvl w:ilvl="8" w:tplc="AD682278">
      <w:numFmt w:val="bullet"/>
      <w:lvlText w:val="•"/>
      <w:lvlJc w:val="left"/>
      <w:pPr>
        <w:ind w:left="8260" w:hanging="360"/>
      </w:pPr>
      <w:rPr>
        <w:rFonts w:hint="default"/>
        <w:lang w:val="es-ES" w:eastAsia="en-US" w:bidi="ar-SA"/>
      </w:rPr>
    </w:lvl>
  </w:abstractNum>
  <w:abstractNum w:abstractNumId="1" w15:restartNumberingAfterBreak="0">
    <w:nsid w:val="21B42074"/>
    <w:multiLevelType w:val="hybridMultilevel"/>
    <w:tmpl w:val="9A646D8A"/>
    <w:lvl w:ilvl="0" w:tplc="E3C6DAD4">
      <w:start w:val="1"/>
      <w:numFmt w:val="lowerLetter"/>
      <w:lvlText w:val="%1."/>
      <w:lvlJc w:val="left"/>
      <w:pPr>
        <w:ind w:left="979" w:hanging="360"/>
      </w:pPr>
      <w:rPr>
        <w:rFonts w:ascii="Arial MT" w:eastAsia="Arial MT" w:hAnsi="Arial MT" w:cs="Arial MT" w:hint="default"/>
        <w:b w:val="0"/>
        <w:bCs w:val="0"/>
        <w:i w:val="0"/>
        <w:iCs w:val="0"/>
        <w:spacing w:val="-1"/>
        <w:w w:val="100"/>
        <w:sz w:val="22"/>
        <w:szCs w:val="22"/>
        <w:lang w:val="es-ES" w:eastAsia="en-US" w:bidi="ar-SA"/>
      </w:rPr>
    </w:lvl>
    <w:lvl w:ilvl="1" w:tplc="70947FFC">
      <w:numFmt w:val="bullet"/>
      <w:lvlText w:val="•"/>
      <w:lvlJc w:val="left"/>
      <w:pPr>
        <w:ind w:left="1890" w:hanging="360"/>
      </w:pPr>
      <w:rPr>
        <w:rFonts w:hint="default"/>
        <w:lang w:val="es-ES" w:eastAsia="en-US" w:bidi="ar-SA"/>
      </w:rPr>
    </w:lvl>
    <w:lvl w:ilvl="2" w:tplc="533A27F0">
      <w:numFmt w:val="bullet"/>
      <w:lvlText w:val="•"/>
      <w:lvlJc w:val="left"/>
      <w:pPr>
        <w:ind w:left="2800" w:hanging="360"/>
      </w:pPr>
      <w:rPr>
        <w:rFonts w:hint="default"/>
        <w:lang w:val="es-ES" w:eastAsia="en-US" w:bidi="ar-SA"/>
      </w:rPr>
    </w:lvl>
    <w:lvl w:ilvl="3" w:tplc="99DE870A">
      <w:numFmt w:val="bullet"/>
      <w:lvlText w:val="•"/>
      <w:lvlJc w:val="left"/>
      <w:pPr>
        <w:ind w:left="3710" w:hanging="360"/>
      </w:pPr>
      <w:rPr>
        <w:rFonts w:hint="default"/>
        <w:lang w:val="es-ES" w:eastAsia="en-US" w:bidi="ar-SA"/>
      </w:rPr>
    </w:lvl>
    <w:lvl w:ilvl="4" w:tplc="24704476">
      <w:numFmt w:val="bullet"/>
      <w:lvlText w:val="•"/>
      <w:lvlJc w:val="left"/>
      <w:pPr>
        <w:ind w:left="4620" w:hanging="360"/>
      </w:pPr>
      <w:rPr>
        <w:rFonts w:hint="default"/>
        <w:lang w:val="es-ES" w:eastAsia="en-US" w:bidi="ar-SA"/>
      </w:rPr>
    </w:lvl>
    <w:lvl w:ilvl="5" w:tplc="BCE2BA78">
      <w:numFmt w:val="bullet"/>
      <w:lvlText w:val="•"/>
      <w:lvlJc w:val="left"/>
      <w:pPr>
        <w:ind w:left="5530" w:hanging="360"/>
      </w:pPr>
      <w:rPr>
        <w:rFonts w:hint="default"/>
        <w:lang w:val="es-ES" w:eastAsia="en-US" w:bidi="ar-SA"/>
      </w:rPr>
    </w:lvl>
    <w:lvl w:ilvl="6" w:tplc="14C40A58">
      <w:numFmt w:val="bullet"/>
      <w:lvlText w:val="•"/>
      <w:lvlJc w:val="left"/>
      <w:pPr>
        <w:ind w:left="6440" w:hanging="360"/>
      </w:pPr>
      <w:rPr>
        <w:rFonts w:hint="default"/>
        <w:lang w:val="es-ES" w:eastAsia="en-US" w:bidi="ar-SA"/>
      </w:rPr>
    </w:lvl>
    <w:lvl w:ilvl="7" w:tplc="2CFE65A2">
      <w:numFmt w:val="bullet"/>
      <w:lvlText w:val="•"/>
      <w:lvlJc w:val="left"/>
      <w:pPr>
        <w:ind w:left="7350" w:hanging="360"/>
      </w:pPr>
      <w:rPr>
        <w:rFonts w:hint="default"/>
        <w:lang w:val="es-ES" w:eastAsia="en-US" w:bidi="ar-SA"/>
      </w:rPr>
    </w:lvl>
    <w:lvl w:ilvl="8" w:tplc="8578BA7C">
      <w:numFmt w:val="bullet"/>
      <w:lvlText w:val="•"/>
      <w:lvlJc w:val="left"/>
      <w:pPr>
        <w:ind w:left="8260" w:hanging="360"/>
      </w:pPr>
      <w:rPr>
        <w:rFonts w:hint="default"/>
        <w:lang w:val="es-ES" w:eastAsia="en-US" w:bidi="ar-SA"/>
      </w:rPr>
    </w:lvl>
  </w:abstractNum>
  <w:abstractNum w:abstractNumId="2" w15:restartNumberingAfterBreak="0">
    <w:nsid w:val="33B60DB8"/>
    <w:multiLevelType w:val="hybridMultilevel"/>
    <w:tmpl w:val="D486AEF6"/>
    <w:lvl w:ilvl="0" w:tplc="E528CB24">
      <w:start w:val="1"/>
      <w:numFmt w:val="decimal"/>
      <w:lvlText w:val="%1."/>
      <w:lvlJc w:val="left"/>
      <w:pPr>
        <w:ind w:left="720" w:hanging="360"/>
      </w:pPr>
      <w:rPr>
        <w:rFonts w:eastAsiaTheme="minorHAnsi"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7433C7"/>
    <w:multiLevelType w:val="hybridMultilevel"/>
    <w:tmpl w:val="445040EA"/>
    <w:lvl w:ilvl="0" w:tplc="C0528074">
      <w:start w:val="1"/>
      <w:numFmt w:val="lowerLetter"/>
      <w:lvlText w:val="%1."/>
      <w:lvlJc w:val="left"/>
      <w:pPr>
        <w:ind w:left="979" w:hanging="360"/>
      </w:pPr>
      <w:rPr>
        <w:rFonts w:ascii="Arial MT" w:eastAsia="Arial MT" w:hAnsi="Arial MT" w:cs="Arial MT" w:hint="default"/>
        <w:b w:val="0"/>
        <w:bCs w:val="0"/>
        <w:i w:val="0"/>
        <w:iCs w:val="0"/>
        <w:spacing w:val="-1"/>
        <w:w w:val="100"/>
        <w:sz w:val="22"/>
        <w:szCs w:val="22"/>
        <w:lang w:val="es-ES" w:eastAsia="en-US" w:bidi="ar-SA"/>
      </w:rPr>
    </w:lvl>
    <w:lvl w:ilvl="1" w:tplc="6A7697E8">
      <w:numFmt w:val="bullet"/>
      <w:lvlText w:val="•"/>
      <w:lvlJc w:val="left"/>
      <w:pPr>
        <w:ind w:left="1890" w:hanging="360"/>
      </w:pPr>
      <w:rPr>
        <w:rFonts w:hint="default"/>
        <w:lang w:val="es-ES" w:eastAsia="en-US" w:bidi="ar-SA"/>
      </w:rPr>
    </w:lvl>
    <w:lvl w:ilvl="2" w:tplc="36363C44">
      <w:numFmt w:val="bullet"/>
      <w:lvlText w:val="•"/>
      <w:lvlJc w:val="left"/>
      <w:pPr>
        <w:ind w:left="2800" w:hanging="360"/>
      </w:pPr>
      <w:rPr>
        <w:rFonts w:hint="default"/>
        <w:lang w:val="es-ES" w:eastAsia="en-US" w:bidi="ar-SA"/>
      </w:rPr>
    </w:lvl>
    <w:lvl w:ilvl="3" w:tplc="67BCECE0">
      <w:numFmt w:val="bullet"/>
      <w:lvlText w:val="•"/>
      <w:lvlJc w:val="left"/>
      <w:pPr>
        <w:ind w:left="3710" w:hanging="360"/>
      </w:pPr>
      <w:rPr>
        <w:rFonts w:hint="default"/>
        <w:lang w:val="es-ES" w:eastAsia="en-US" w:bidi="ar-SA"/>
      </w:rPr>
    </w:lvl>
    <w:lvl w:ilvl="4" w:tplc="161CB538">
      <w:numFmt w:val="bullet"/>
      <w:lvlText w:val="•"/>
      <w:lvlJc w:val="left"/>
      <w:pPr>
        <w:ind w:left="4620" w:hanging="360"/>
      </w:pPr>
      <w:rPr>
        <w:rFonts w:hint="default"/>
        <w:lang w:val="es-ES" w:eastAsia="en-US" w:bidi="ar-SA"/>
      </w:rPr>
    </w:lvl>
    <w:lvl w:ilvl="5" w:tplc="A89AADAE">
      <w:numFmt w:val="bullet"/>
      <w:lvlText w:val="•"/>
      <w:lvlJc w:val="left"/>
      <w:pPr>
        <w:ind w:left="5530" w:hanging="360"/>
      </w:pPr>
      <w:rPr>
        <w:rFonts w:hint="default"/>
        <w:lang w:val="es-ES" w:eastAsia="en-US" w:bidi="ar-SA"/>
      </w:rPr>
    </w:lvl>
    <w:lvl w:ilvl="6" w:tplc="5B9A75D0">
      <w:numFmt w:val="bullet"/>
      <w:lvlText w:val="•"/>
      <w:lvlJc w:val="left"/>
      <w:pPr>
        <w:ind w:left="6440" w:hanging="360"/>
      </w:pPr>
      <w:rPr>
        <w:rFonts w:hint="default"/>
        <w:lang w:val="es-ES" w:eastAsia="en-US" w:bidi="ar-SA"/>
      </w:rPr>
    </w:lvl>
    <w:lvl w:ilvl="7" w:tplc="385C8346">
      <w:numFmt w:val="bullet"/>
      <w:lvlText w:val="•"/>
      <w:lvlJc w:val="left"/>
      <w:pPr>
        <w:ind w:left="7350" w:hanging="360"/>
      </w:pPr>
      <w:rPr>
        <w:rFonts w:hint="default"/>
        <w:lang w:val="es-ES" w:eastAsia="en-US" w:bidi="ar-SA"/>
      </w:rPr>
    </w:lvl>
    <w:lvl w:ilvl="8" w:tplc="88BE81B8">
      <w:numFmt w:val="bullet"/>
      <w:lvlText w:val="•"/>
      <w:lvlJc w:val="left"/>
      <w:pPr>
        <w:ind w:left="8260" w:hanging="360"/>
      </w:pPr>
      <w:rPr>
        <w:rFonts w:hint="default"/>
        <w:lang w:val="es-ES" w:eastAsia="en-US" w:bidi="ar-SA"/>
      </w:rPr>
    </w:lvl>
  </w:abstractNum>
  <w:abstractNum w:abstractNumId="4" w15:restartNumberingAfterBreak="0">
    <w:nsid w:val="53FE7C95"/>
    <w:multiLevelType w:val="hybridMultilevel"/>
    <w:tmpl w:val="F258C212"/>
    <w:lvl w:ilvl="0" w:tplc="99DAC1AC">
      <w:start w:val="1"/>
      <w:numFmt w:val="decimal"/>
      <w:lvlText w:val="%1."/>
      <w:lvlJc w:val="left"/>
      <w:pPr>
        <w:ind w:left="622" w:hanging="360"/>
      </w:pPr>
      <w:rPr>
        <w:rFonts w:ascii="Arial" w:eastAsia="Arial" w:hAnsi="Arial" w:cs="Arial" w:hint="default"/>
        <w:b/>
        <w:bCs/>
        <w:i w:val="0"/>
        <w:iCs w:val="0"/>
        <w:spacing w:val="-1"/>
        <w:w w:val="100"/>
        <w:sz w:val="22"/>
        <w:szCs w:val="22"/>
        <w:lang w:val="es-ES" w:eastAsia="en-US" w:bidi="ar-SA"/>
      </w:rPr>
    </w:lvl>
    <w:lvl w:ilvl="1" w:tplc="6A2A5B60">
      <w:numFmt w:val="bullet"/>
      <w:lvlText w:val="•"/>
      <w:lvlJc w:val="left"/>
      <w:pPr>
        <w:ind w:left="1566" w:hanging="360"/>
      </w:pPr>
      <w:rPr>
        <w:rFonts w:hint="default"/>
        <w:lang w:val="es-ES" w:eastAsia="en-US" w:bidi="ar-SA"/>
      </w:rPr>
    </w:lvl>
    <w:lvl w:ilvl="2" w:tplc="FBC2D0F0">
      <w:numFmt w:val="bullet"/>
      <w:lvlText w:val="•"/>
      <w:lvlJc w:val="left"/>
      <w:pPr>
        <w:ind w:left="2512" w:hanging="360"/>
      </w:pPr>
      <w:rPr>
        <w:rFonts w:hint="default"/>
        <w:lang w:val="es-ES" w:eastAsia="en-US" w:bidi="ar-SA"/>
      </w:rPr>
    </w:lvl>
    <w:lvl w:ilvl="3" w:tplc="15CEFDDA">
      <w:numFmt w:val="bullet"/>
      <w:lvlText w:val="•"/>
      <w:lvlJc w:val="left"/>
      <w:pPr>
        <w:ind w:left="3458" w:hanging="360"/>
      </w:pPr>
      <w:rPr>
        <w:rFonts w:hint="default"/>
        <w:lang w:val="es-ES" w:eastAsia="en-US" w:bidi="ar-SA"/>
      </w:rPr>
    </w:lvl>
    <w:lvl w:ilvl="4" w:tplc="27BE2E6C">
      <w:numFmt w:val="bullet"/>
      <w:lvlText w:val="•"/>
      <w:lvlJc w:val="left"/>
      <w:pPr>
        <w:ind w:left="4404" w:hanging="360"/>
      </w:pPr>
      <w:rPr>
        <w:rFonts w:hint="default"/>
        <w:lang w:val="es-ES" w:eastAsia="en-US" w:bidi="ar-SA"/>
      </w:rPr>
    </w:lvl>
    <w:lvl w:ilvl="5" w:tplc="485A3000">
      <w:numFmt w:val="bullet"/>
      <w:lvlText w:val="•"/>
      <w:lvlJc w:val="left"/>
      <w:pPr>
        <w:ind w:left="5350" w:hanging="360"/>
      </w:pPr>
      <w:rPr>
        <w:rFonts w:hint="default"/>
        <w:lang w:val="es-ES" w:eastAsia="en-US" w:bidi="ar-SA"/>
      </w:rPr>
    </w:lvl>
    <w:lvl w:ilvl="6" w:tplc="FD403892">
      <w:numFmt w:val="bullet"/>
      <w:lvlText w:val="•"/>
      <w:lvlJc w:val="left"/>
      <w:pPr>
        <w:ind w:left="6296" w:hanging="360"/>
      </w:pPr>
      <w:rPr>
        <w:rFonts w:hint="default"/>
        <w:lang w:val="es-ES" w:eastAsia="en-US" w:bidi="ar-SA"/>
      </w:rPr>
    </w:lvl>
    <w:lvl w:ilvl="7" w:tplc="9BB042B6">
      <w:numFmt w:val="bullet"/>
      <w:lvlText w:val="•"/>
      <w:lvlJc w:val="left"/>
      <w:pPr>
        <w:ind w:left="7242" w:hanging="360"/>
      </w:pPr>
      <w:rPr>
        <w:rFonts w:hint="default"/>
        <w:lang w:val="es-ES" w:eastAsia="en-US" w:bidi="ar-SA"/>
      </w:rPr>
    </w:lvl>
    <w:lvl w:ilvl="8" w:tplc="B9C0803C">
      <w:numFmt w:val="bullet"/>
      <w:lvlText w:val="•"/>
      <w:lvlJc w:val="left"/>
      <w:pPr>
        <w:ind w:left="8188" w:hanging="360"/>
      </w:pPr>
      <w:rPr>
        <w:rFonts w:hint="default"/>
        <w:lang w:val="es-ES" w:eastAsia="en-US" w:bidi="ar-SA"/>
      </w:rPr>
    </w:lvl>
  </w:abstractNum>
  <w:abstractNum w:abstractNumId="5" w15:restartNumberingAfterBreak="0">
    <w:nsid w:val="5B017428"/>
    <w:multiLevelType w:val="hybridMultilevel"/>
    <w:tmpl w:val="01881990"/>
    <w:lvl w:ilvl="0" w:tplc="19C862C0">
      <w:start w:val="1"/>
      <w:numFmt w:val="decimal"/>
      <w:lvlText w:val="%1."/>
      <w:lvlJc w:val="left"/>
      <w:pPr>
        <w:ind w:left="979" w:hanging="360"/>
      </w:pPr>
      <w:rPr>
        <w:rFonts w:ascii="Arial MT" w:eastAsia="Arial MT" w:hAnsi="Arial MT" w:cs="Arial MT" w:hint="default"/>
        <w:b w:val="0"/>
        <w:bCs w:val="0"/>
        <w:i w:val="0"/>
        <w:iCs w:val="0"/>
        <w:spacing w:val="-1"/>
        <w:w w:val="100"/>
        <w:sz w:val="22"/>
        <w:szCs w:val="22"/>
        <w:lang w:val="es-ES" w:eastAsia="en-US" w:bidi="ar-SA"/>
      </w:rPr>
    </w:lvl>
    <w:lvl w:ilvl="1" w:tplc="EFF4F00A">
      <w:start w:val="1"/>
      <w:numFmt w:val="lowerLetter"/>
      <w:lvlText w:val="%2."/>
      <w:lvlJc w:val="left"/>
      <w:pPr>
        <w:ind w:left="982" w:hanging="363"/>
      </w:pPr>
      <w:rPr>
        <w:rFonts w:ascii="Arial MT" w:eastAsia="Arial MT" w:hAnsi="Arial MT" w:cs="Arial MT" w:hint="default"/>
        <w:b w:val="0"/>
        <w:bCs w:val="0"/>
        <w:i w:val="0"/>
        <w:iCs w:val="0"/>
        <w:spacing w:val="-1"/>
        <w:w w:val="100"/>
        <w:sz w:val="22"/>
        <w:szCs w:val="22"/>
        <w:lang w:val="es-ES" w:eastAsia="en-US" w:bidi="ar-SA"/>
      </w:rPr>
    </w:lvl>
    <w:lvl w:ilvl="2" w:tplc="6888B6E4">
      <w:numFmt w:val="bullet"/>
      <w:lvlText w:val="•"/>
      <w:lvlJc w:val="left"/>
      <w:pPr>
        <w:ind w:left="2800" w:hanging="363"/>
      </w:pPr>
      <w:rPr>
        <w:rFonts w:hint="default"/>
        <w:lang w:val="es-ES" w:eastAsia="en-US" w:bidi="ar-SA"/>
      </w:rPr>
    </w:lvl>
    <w:lvl w:ilvl="3" w:tplc="F496D7A6">
      <w:numFmt w:val="bullet"/>
      <w:lvlText w:val="•"/>
      <w:lvlJc w:val="left"/>
      <w:pPr>
        <w:ind w:left="3710" w:hanging="363"/>
      </w:pPr>
      <w:rPr>
        <w:rFonts w:hint="default"/>
        <w:lang w:val="es-ES" w:eastAsia="en-US" w:bidi="ar-SA"/>
      </w:rPr>
    </w:lvl>
    <w:lvl w:ilvl="4" w:tplc="BB80D4E0">
      <w:numFmt w:val="bullet"/>
      <w:lvlText w:val="•"/>
      <w:lvlJc w:val="left"/>
      <w:pPr>
        <w:ind w:left="4620" w:hanging="363"/>
      </w:pPr>
      <w:rPr>
        <w:rFonts w:hint="default"/>
        <w:lang w:val="es-ES" w:eastAsia="en-US" w:bidi="ar-SA"/>
      </w:rPr>
    </w:lvl>
    <w:lvl w:ilvl="5" w:tplc="2C46070C">
      <w:numFmt w:val="bullet"/>
      <w:lvlText w:val="•"/>
      <w:lvlJc w:val="left"/>
      <w:pPr>
        <w:ind w:left="5530" w:hanging="363"/>
      </w:pPr>
      <w:rPr>
        <w:rFonts w:hint="default"/>
        <w:lang w:val="es-ES" w:eastAsia="en-US" w:bidi="ar-SA"/>
      </w:rPr>
    </w:lvl>
    <w:lvl w:ilvl="6" w:tplc="D55A588A">
      <w:numFmt w:val="bullet"/>
      <w:lvlText w:val="•"/>
      <w:lvlJc w:val="left"/>
      <w:pPr>
        <w:ind w:left="6440" w:hanging="363"/>
      </w:pPr>
      <w:rPr>
        <w:rFonts w:hint="default"/>
        <w:lang w:val="es-ES" w:eastAsia="en-US" w:bidi="ar-SA"/>
      </w:rPr>
    </w:lvl>
    <w:lvl w:ilvl="7" w:tplc="08ECBB1A">
      <w:numFmt w:val="bullet"/>
      <w:lvlText w:val="•"/>
      <w:lvlJc w:val="left"/>
      <w:pPr>
        <w:ind w:left="7350" w:hanging="363"/>
      </w:pPr>
      <w:rPr>
        <w:rFonts w:hint="default"/>
        <w:lang w:val="es-ES" w:eastAsia="en-US" w:bidi="ar-SA"/>
      </w:rPr>
    </w:lvl>
    <w:lvl w:ilvl="8" w:tplc="73C01A02">
      <w:numFmt w:val="bullet"/>
      <w:lvlText w:val="•"/>
      <w:lvlJc w:val="left"/>
      <w:pPr>
        <w:ind w:left="8260" w:hanging="363"/>
      </w:pPr>
      <w:rPr>
        <w:rFonts w:hint="default"/>
        <w:lang w:val="es-ES" w:eastAsia="en-US" w:bidi="ar-SA"/>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encia Icnea">
    <w15:presenceInfo w15:providerId="AD" w15:userId="S::gerencia@icneaabogados.com::217969f3-ab92-4e2f-a304-513c895a2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6B"/>
    <w:rsid w:val="00036F0C"/>
    <w:rsid w:val="000445AD"/>
    <w:rsid w:val="000B3481"/>
    <w:rsid w:val="000C2A63"/>
    <w:rsid w:val="000D38F5"/>
    <w:rsid w:val="000D5B3C"/>
    <w:rsid w:val="000F7BBB"/>
    <w:rsid w:val="001B4E9D"/>
    <w:rsid w:val="001D02B6"/>
    <w:rsid w:val="001E56B1"/>
    <w:rsid w:val="00206D28"/>
    <w:rsid w:val="002121E3"/>
    <w:rsid w:val="00212F6B"/>
    <w:rsid w:val="00286F34"/>
    <w:rsid w:val="00287620"/>
    <w:rsid w:val="002D345E"/>
    <w:rsid w:val="002E01F2"/>
    <w:rsid w:val="00346460"/>
    <w:rsid w:val="00352147"/>
    <w:rsid w:val="00377CB8"/>
    <w:rsid w:val="003A345C"/>
    <w:rsid w:val="003C78E9"/>
    <w:rsid w:val="00402ED6"/>
    <w:rsid w:val="00433791"/>
    <w:rsid w:val="004524D4"/>
    <w:rsid w:val="0046532D"/>
    <w:rsid w:val="004A0875"/>
    <w:rsid w:val="004D5E45"/>
    <w:rsid w:val="0050421B"/>
    <w:rsid w:val="005151C4"/>
    <w:rsid w:val="0054559B"/>
    <w:rsid w:val="00545BFE"/>
    <w:rsid w:val="005730E4"/>
    <w:rsid w:val="00590981"/>
    <w:rsid w:val="005B6BFA"/>
    <w:rsid w:val="005D2356"/>
    <w:rsid w:val="00653B29"/>
    <w:rsid w:val="00663F54"/>
    <w:rsid w:val="006976BD"/>
    <w:rsid w:val="006E564E"/>
    <w:rsid w:val="00766A33"/>
    <w:rsid w:val="007937D9"/>
    <w:rsid w:val="007B0A86"/>
    <w:rsid w:val="007B29CD"/>
    <w:rsid w:val="00857285"/>
    <w:rsid w:val="00865432"/>
    <w:rsid w:val="00865DDA"/>
    <w:rsid w:val="00881207"/>
    <w:rsid w:val="008C4A9D"/>
    <w:rsid w:val="008D0A14"/>
    <w:rsid w:val="008F413C"/>
    <w:rsid w:val="00940E45"/>
    <w:rsid w:val="00965E64"/>
    <w:rsid w:val="00985111"/>
    <w:rsid w:val="009A1E1B"/>
    <w:rsid w:val="009E08B1"/>
    <w:rsid w:val="009E4FE8"/>
    <w:rsid w:val="009F3882"/>
    <w:rsid w:val="00A123D3"/>
    <w:rsid w:val="00A1293A"/>
    <w:rsid w:val="00A659D7"/>
    <w:rsid w:val="00AF2097"/>
    <w:rsid w:val="00AF3ABF"/>
    <w:rsid w:val="00B01F54"/>
    <w:rsid w:val="00B13937"/>
    <w:rsid w:val="00B21C84"/>
    <w:rsid w:val="00B22B1F"/>
    <w:rsid w:val="00B74B20"/>
    <w:rsid w:val="00B77128"/>
    <w:rsid w:val="00BB342E"/>
    <w:rsid w:val="00BC7EF2"/>
    <w:rsid w:val="00BD35A4"/>
    <w:rsid w:val="00C23130"/>
    <w:rsid w:val="00C51F5B"/>
    <w:rsid w:val="00C60C16"/>
    <w:rsid w:val="00C7502B"/>
    <w:rsid w:val="00C80717"/>
    <w:rsid w:val="00C85EC1"/>
    <w:rsid w:val="00CB016A"/>
    <w:rsid w:val="00CE3A8A"/>
    <w:rsid w:val="00D270D4"/>
    <w:rsid w:val="00D475B0"/>
    <w:rsid w:val="00D52074"/>
    <w:rsid w:val="00D62B61"/>
    <w:rsid w:val="00D6357F"/>
    <w:rsid w:val="00D76A03"/>
    <w:rsid w:val="00DB77AD"/>
    <w:rsid w:val="00DC084F"/>
    <w:rsid w:val="00DE2164"/>
    <w:rsid w:val="00DE375E"/>
    <w:rsid w:val="00DF43DA"/>
    <w:rsid w:val="00E044BC"/>
    <w:rsid w:val="00E729A1"/>
    <w:rsid w:val="00E76F63"/>
    <w:rsid w:val="00E87608"/>
    <w:rsid w:val="00EB4E35"/>
    <w:rsid w:val="00EB6BFD"/>
    <w:rsid w:val="00ED3A92"/>
    <w:rsid w:val="00F741ED"/>
    <w:rsid w:val="00FB0537"/>
    <w:rsid w:val="00FB57C1"/>
    <w:rsid w:val="00FB74A2"/>
    <w:rsid w:val="00FD51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76EF"/>
  <w15:docId w15:val="{10EC8B3B-2664-4A87-A0D8-C65CD5F2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6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979" w:hanging="360"/>
      <w:jc w:val="both"/>
    </w:pPr>
  </w:style>
  <w:style w:type="paragraph" w:customStyle="1" w:styleId="TableParagraph">
    <w:name w:val="Table Paragraph"/>
    <w:basedOn w:val="Normal"/>
    <w:uiPriority w:val="1"/>
    <w:qFormat/>
    <w:pPr>
      <w:spacing w:before="152"/>
      <w:ind w:left="361"/>
    </w:pPr>
    <w:rPr>
      <w:rFonts w:ascii="Arial" w:eastAsia="Arial" w:hAnsi="Arial" w:cs="Arial"/>
    </w:rPr>
  </w:style>
  <w:style w:type="paragraph" w:styleId="Revisin">
    <w:name w:val="Revision"/>
    <w:hidden/>
    <w:uiPriority w:val="99"/>
    <w:semiHidden/>
    <w:rsid w:val="000445AD"/>
    <w:pPr>
      <w:widowControl/>
      <w:autoSpaceDE/>
      <w:autoSpaceDN/>
    </w:pPr>
    <w:rPr>
      <w:rFonts w:ascii="Arial MT" w:eastAsia="Arial MT" w:hAnsi="Arial MT" w:cs="Arial MT"/>
      <w:lang w:val="es-ES"/>
    </w:rPr>
  </w:style>
  <w:style w:type="paragraph" w:styleId="Textonotapie">
    <w:name w:val="footnote text"/>
    <w:basedOn w:val="Normal"/>
    <w:link w:val="TextonotapieCar"/>
    <w:uiPriority w:val="99"/>
    <w:semiHidden/>
    <w:unhideWhenUsed/>
    <w:rsid w:val="00B74B20"/>
    <w:pPr>
      <w:widowControl/>
      <w:autoSpaceDE/>
      <w:autoSpaceDN/>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B74B20"/>
    <w:rPr>
      <w:sz w:val="20"/>
      <w:szCs w:val="20"/>
      <w:lang w:val="es-CO"/>
    </w:rPr>
  </w:style>
  <w:style w:type="character" w:styleId="Hipervnculo">
    <w:name w:val="Hyperlink"/>
    <w:basedOn w:val="Fuentedeprrafopredeter"/>
    <w:uiPriority w:val="99"/>
    <w:unhideWhenUsed/>
    <w:rsid w:val="00B74B20"/>
    <w:rPr>
      <w:color w:val="0000FF"/>
      <w:u w:val="single"/>
    </w:rPr>
  </w:style>
  <w:style w:type="character" w:styleId="Refdenotaalpie">
    <w:name w:val="footnote reference"/>
    <w:basedOn w:val="Fuentedeprrafopredeter"/>
    <w:uiPriority w:val="99"/>
    <w:semiHidden/>
    <w:unhideWhenUsed/>
    <w:rsid w:val="009A1E1B"/>
    <w:rPr>
      <w:vertAlign w:val="superscript"/>
    </w:rPr>
  </w:style>
  <w:style w:type="paragraph" w:styleId="Textodeglobo">
    <w:name w:val="Balloon Text"/>
    <w:basedOn w:val="Normal"/>
    <w:link w:val="TextodegloboCar"/>
    <w:uiPriority w:val="99"/>
    <w:semiHidden/>
    <w:unhideWhenUsed/>
    <w:rsid w:val="00BD35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35A4"/>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47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1.funcionpublica.gov.co/web/mipg/inicio" TargetMode="External"/><Relationship Id="rId4" Type="http://schemas.openxmlformats.org/officeDocument/2006/relationships/settings" Target="settings.xml"/><Relationship Id="rId9" Type="http://schemas.openxmlformats.org/officeDocument/2006/relationships/hyperlink" Target="https://www1.funcionpublica.gov.co/web/mipg/inic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FD03-D784-406F-9F68-680207BE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3464</Words>
  <Characters>19053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Sanchez</dc:creator>
  <cp:lastModifiedBy>Luz Mary Ramírez Montoya</cp:lastModifiedBy>
  <cp:revision>21</cp:revision>
  <dcterms:created xsi:type="dcterms:W3CDTF">2026-02-25T19:44:00Z</dcterms:created>
  <dcterms:modified xsi:type="dcterms:W3CDTF">2026-02-26T14:11:00Z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2019</vt:lpwstr>
  </property>
  <property fmtid="{D5CDD505-2E9C-101B-9397-08002B2CF9AE}" pid="4" name="LastSaved">
    <vt:filetime>2026-02-09T00:00:00Z</vt:filetime>
  </property>
  <property fmtid="{D5CDD505-2E9C-101B-9397-08002B2CF9AE}" pid="5" name="Producer">
    <vt:lpwstr>Microsoft® Word 2019</vt:lpwstr>
  </property>
</Properties>
</file>